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9A490" w14:textId="77777777" w:rsidR="00643F65" w:rsidRDefault="00643F65" w:rsidP="00643F65">
      <w:pPr>
        <w:rPr>
          <w:b/>
          <w:u w:val="single"/>
        </w:rPr>
      </w:pPr>
      <w:r>
        <w:rPr>
          <w:noProof/>
        </w:rPr>
        <w:drawing>
          <wp:anchor distT="0" distB="0" distL="114300" distR="114300" simplePos="0" relativeHeight="251659264" behindDoc="0" locked="0" layoutInCell="1" allowOverlap="1" wp14:anchorId="781933AB" wp14:editId="79E01E8E">
            <wp:simplePos x="0" y="0"/>
            <wp:positionH relativeFrom="margin">
              <wp:align>center</wp:align>
            </wp:positionH>
            <wp:positionV relativeFrom="paragraph">
              <wp:posOffset>-251460</wp:posOffset>
            </wp:positionV>
            <wp:extent cx="6248400" cy="1082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1082040"/>
                    </a:xfrm>
                    <a:prstGeom prst="rect">
                      <a:avLst/>
                    </a:prstGeom>
                    <a:noFill/>
                  </pic:spPr>
                </pic:pic>
              </a:graphicData>
            </a:graphic>
            <wp14:sizeRelH relativeFrom="page">
              <wp14:pctWidth>0</wp14:pctWidth>
            </wp14:sizeRelH>
            <wp14:sizeRelV relativeFrom="page">
              <wp14:pctHeight>0</wp14:pctHeight>
            </wp14:sizeRelV>
          </wp:anchor>
        </w:drawing>
      </w:r>
    </w:p>
    <w:p w14:paraId="7D8AEE4B" w14:textId="77777777" w:rsidR="00643F65" w:rsidRPr="00F60152" w:rsidRDefault="00643F65" w:rsidP="00643F65">
      <w:pPr>
        <w:rPr>
          <w:rFonts w:ascii="Times New Roman Bold" w:hAnsi="Times New Roman Bold"/>
          <w:b/>
          <w:color w:val="0D0D0D"/>
          <w:spacing w:val="30"/>
        </w:rPr>
      </w:pPr>
      <w:r>
        <w:rPr>
          <w:noProof/>
        </w:rPr>
        <w:t xml:space="preserve">                                                                               </w:t>
      </w:r>
    </w:p>
    <w:p w14:paraId="55E4A61C" w14:textId="77777777" w:rsidR="00643F65" w:rsidRPr="000D14B2" w:rsidRDefault="00643F65" w:rsidP="00643F65"/>
    <w:p w14:paraId="13BB9881" w14:textId="77777777" w:rsidR="00643F65" w:rsidRPr="005A2CB2" w:rsidRDefault="00643F65" w:rsidP="00643F65">
      <w:pPr>
        <w:jc w:val="center"/>
      </w:pPr>
    </w:p>
    <w:p w14:paraId="1B94A51C" w14:textId="567A03A2" w:rsidR="00643F65" w:rsidRPr="000430A9" w:rsidRDefault="006F2169" w:rsidP="00643F65">
      <w:pPr>
        <w:jc w:val="center"/>
        <w:rPr>
          <w:b/>
          <w:bCs/>
        </w:rPr>
      </w:pPr>
      <w:r>
        <w:rPr>
          <w:b/>
          <w:bCs/>
        </w:rPr>
        <w:t>UDH</w:t>
      </w:r>
      <w:r w:rsidR="00D147C2">
        <w:rPr>
          <w:b/>
          <w:bCs/>
        </w:rPr>
        <w:t>Ë</w:t>
      </w:r>
      <w:r>
        <w:rPr>
          <w:b/>
          <w:bCs/>
        </w:rPr>
        <w:t>ZIM</w:t>
      </w:r>
    </w:p>
    <w:p w14:paraId="73ADA5E3" w14:textId="77777777" w:rsidR="00643F65" w:rsidRPr="000430A9" w:rsidRDefault="00643F65" w:rsidP="00643F65">
      <w:pPr>
        <w:jc w:val="center"/>
        <w:rPr>
          <w:b/>
          <w:bCs/>
        </w:rPr>
      </w:pPr>
    </w:p>
    <w:p w14:paraId="67C1E6AE" w14:textId="32E5A1C6" w:rsidR="00643F65" w:rsidRPr="000430A9" w:rsidRDefault="006F2169" w:rsidP="00643F65">
      <w:pPr>
        <w:jc w:val="center"/>
        <w:rPr>
          <w:b/>
          <w:bCs/>
        </w:rPr>
      </w:pPr>
      <w:r>
        <w:rPr>
          <w:b/>
          <w:bCs/>
        </w:rPr>
        <w:t>Nr..</w:t>
      </w:r>
      <w:r w:rsidR="00643F65">
        <w:rPr>
          <w:b/>
          <w:bCs/>
        </w:rPr>
        <w:t xml:space="preserve">. </w:t>
      </w:r>
      <w:r w:rsidR="00643F65" w:rsidRPr="000430A9">
        <w:rPr>
          <w:b/>
          <w:bCs/>
        </w:rPr>
        <w:t>Dat</w:t>
      </w:r>
      <w:r w:rsidR="00D147C2">
        <w:rPr>
          <w:b/>
          <w:bCs/>
        </w:rPr>
        <w:t>ë</w:t>
      </w:r>
      <w:r w:rsidR="00643F65" w:rsidRPr="000430A9">
        <w:rPr>
          <w:b/>
          <w:bCs/>
        </w:rPr>
        <w:t xml:space="preserve"> </w:t>
      </w:r>
      <w:proofErr w:type="gramStart"/>
      <w:r w:rsidR="00643F65">
        <w:rPr>
          <w:b/>
          <w:bCs/>
        </w:rPr>
        <w:t>…….</w:t>
      </w:r>
      <w:proofErr w:type="gramEnd"/>
      <w:r w:rsidR="00643F65">
        <w:rPr>
          <w:b/>
          <w:bCs/>
        </w:rPr>
        <w:t>2017</w:t>
      </w:r>
    </w:p>
    <w:p w14:paraId="7A12D4DF" w14:textId="77777777" w:rsidR="00643F65" w:rsidRPr="000430A9" w:rsidRDefault="00643F65" w:rsidP="00643F65">
      <w:pPr>
        <w:jc w:val="center"/>
        <w:rPr>
          <w:b/>
          <w:bCs/>
        </w:rPr>
      </w:pPr>
    </w:p>
    <w:p w14:paraId="3F7D6147" w14:textId="3C956C0F" w:rsidR="00643F65" w:rsidRPr="006F2169" w:rsidRDefault="00643F65" w:rsidP="00643F65">
      <w:pPr>
        <w:pStyle w:val="neni"/>
      </w:pPr>
      <w:r w:rsidRPr="006F2169">
        <w:rPr>
          <w:bCs/>
        </w:rPr>
        <w:t>“</w:t>
      </w:r>
      <w:bookmarkStart w:id="0" w:name="_Toc466401749"/>
      <w:r w:rsidR="006F2169" w:rsidRPr="006F2169">
        <w:rPr>
          <w:bCs/>
        </w:rPr>
        <w:t>Udh</w:t>
      </w:r>
      <w:r w:rsidR="00D147C2">
        <w:rPr>
          <w:bCs/>
        </w:rPr>
        <w:t>ë</w:t>
      </w:r>
      <w:r w:rsidR="006F2169" w:rsidRPr="006F2169">
        <w:rPr>
          <w:bCs/>
        </w:rPr>
        <w:t xml:space="preserve">zim </w:t>
      </w:r>
      <w:bookmarkEnd w:id="0"/>
      <w:r w:rsidR="00BA2731">
        <w:rPr>
          <w:bCs/>
        </w:rPr>
        <w:t>p</w:t>
      </w:r>
      <w:r w:rsidR="00B721CC">
        <w:rPr>
          <w:bCs/>
        </w:rPr>
        <w:t>ë</w:t>
      </w:r>
      <w:r w:rsidR="00BA2731">
        <w:rPr>
          <w:bCs/>
        </w:rPr>
        <w:t>r proçedurat standard t</w:t>
      </w:r>
      <w:r w:rsidR="00B721CC">
        <w:rPr>
          <w:bCs/>
        </w:rPr>
        <w:t>ë</w:t>
      </w:r>
      <w:r w:rsidR="00BA2731">
        <w:rPr>
          <w:bCs/>
        </w:rPr>
        <w:t xml:space="preserve"> p</w:t>
      </w:r>
      <w:r w:rsidR="00B721CC">
        <w:rPr>
          <w:bCs/>
        </w:rPr>
        <w:t>ë</w:t>
      </w:r>
      <w:r w:rsidR="00BA2731">
        <w:rPr>
          <w:bCs/>
        </w:rPr>
        <w:t>rgatitjes s</w:t>
      </w:r>
      <w:r w:rsidR="00B721CC">
        <w:rPr>
          <w:bCs/>
        </w:rPr>
        <w:t>ë</w:t>
      </w:r>
      <w:r w:rsidR="00BA2731">
        <w:rPr>
          <w:bCs/>
        </w:rPr>
        <w:t xml:space="preserve"> programit buxhetor afatmes</w:t>
      </w:r>
      <w:r w:rsidR="00B721CC">
        <w:rPr>
          <w:bCs/>
        </w:rPr>
        <w:t>ë</w:t>
      </w:r>
      <w:r w:rsidR="00BA2731">
        <w:rPr>
          <w:bCs/>
        </w:rPr>
        <w:t>m</w:t>
      </w:r>
      <w:r w:rsidR="000F1CEC">
        <w:rPr>
          <w:bCs/>
        </w:rPr>
        <w:t xml:space="preserve"> t</w:t>
      </w:r>
      <w:r w:rsidR="00B721CC">
        <w:rPr>
          <w:bCs/>
        </w:rPr>
        <w:t>ë</w:t>
      </w:r>
      <w:r w:rsidR="000F1CEC">
        <w:rPr>
          <w:bCs/>
        </w:rPr>
        <w:t xml:space="preserve"> nj</w:t>
      </w:r>
      <w:r w:rsidR="00B721CC">
        <w:rPr>
          <w:bCs/>
        </w:rPr>
        <w:t>ë</w:t>
      </w:r>
      <w:r w:rsidR="000F1CEC">
        <w:rPr>
          <w:bCs/>
        </w:rPr>
        <w:t>sive t</w:t>
      </w:r>
      <w:r w:rsidR="00B721CC">
        <w:rPr>
          <w:bCs/>
        </w:rPr>
        <w:t>ë</w:t>
      </w:r>
      <w:r w:rsidR="000F1CEC">
        <w:rPr>
          <w:bCs/>
        </w:rPr>
        <w:t xml:space="preserve"> vet</w:t>
      </w:r>
      <w:r w:rsidR="00B721CC">
        <w:rPr>
          <w:bCs/>
        </w:rPr>
        <w:t>ë</w:t>
      </w:r>
      <w:r w:rsidR="000F1CEC">
        <w:rPr>
          <w:bCs/>
        </w:rPr>
        <w:t>qeverisjes vendore</w:t>
      </w:r>
      <w:r w:rsidRPr="006F2169">
        <w:t>”</w:t>
      </w:r>
    </w:p>
    <w:p w14:paraId="4809BAC8" w14:textId="77777777" w:rsidR="00643F65" w:rsidRPr="000430A9" w:rsidRDefault="00643F65" w:rsidP="00643F65">
      <w:pPr>
        <w:jc w:val="center"/>
        <w:rPr>
          <w:b/>
          <w:bCs/>
        </w:rPr>
      </w:pPr>
    </w:p>
    <w:p w14:paraId="384F6A44" w14:textId="1C0C47BF" w:rsidR="00643F65" w:rsidRDefault="006F2169" w:rsidP="00643F65">
      <w:pPr>
        <w:ind w:left="0" w:firstLine="0"/>
        <w:jc w:val="left"/>
      </w:pPr>
      <w:r>
        <w:t>Bazuar n</w:t>
      </w:r>
      <w:r w:rsidR="00D147C2">
        <w:t>ë</w:t>
      </w:r>
      <w:r>
        <w:t xml:space="preserve"> </w:t>
      </w:r>
      <w:r w:rsidR="00BA2731">
        <w:t>nenin 24 t</w:t>
      </w:r>
      <w:r w:rsidR="00B721CC">
        <w:t>ë</w:t>
      </w:r>
      <w:r w:rsidR="00BA2731">
        <w:t xml:space="preserve"> ligjit </w:t>
      </w:r>
      <w:r>
        <w:t>num</w:t>
      </w:r>
      <w:r w:rsidR="00D147C2">
        <w:t>ë</w:t>
      </w:r>
      <w:r>
        <w:t xml:space="preserve">r </w:t>
      </w:r>
      <w:r w:rsidR="00BA2731">
        <w:t>57</w:t>
      </w:r>
      <w:r w:rsidR="00643F65">
        <w:t>/20</w:t>
      </w:r>
      <w:r w:rsidR="00BA2731">
        <w:t>16 “P</w:t>
      </w:r>
      <w:r w:rsidR="00B721CC">
        <w:t>ë</w:t>
      </w:r>
      <w:r w:rsidR="00BA2731">
        <w:t>r disa ndryshime dhe shtesa n</w:t>
      </w:r>
      <w:r w:rsidR="00B721CC">
        <w:t>ë</w:t>
      </w:r>
      <w:r w:rsidR="00BA2731">
        <w:t xml:space="preserve"> ligjin num</w:t>
      </w:r>
      <w:r w:rsidR="00B721CC">
        <w:t>ë</w:t>
      </w:r>
      <w:r w:rsidR="00BA2731">
        <w:t xml:space="preserve">r 9936/2008 </w:t>
      </w:r>
      <w:r w:rsidR="00643F65">
        <w:t>“</w:t>
      </w:r>
      <w:r>
        <w:t>P</w:t>
      </w:r>
      <w:r w:rsidR="00D147C2">
        <w:t>ë</w:t>
      </w:r>
      <w:r>
        <w:t>r menaxhimin e sistemit buxhetor n</w:t>
      </w:r>
      <w:r w:rsidR="00D147C2">
        <w:t>ë</w:t>
      </w:r>
      <w:r>
        <w:t xml:space="preserve"> Republik</w:t>
      </w:r>
      <w:r w:rsidR="00D147C2">
        <w:t>ë</w:t>
      </w:r>
      <w:r>
        <w:t>n e Shqip</w:t>
      </w:r>
      <w:r w:rsidR="00D147C2">
        <w:t>ë</w:t>
      </w:r>
      <w:r>
        <w:t>ris</w:t>
      </w:r>
      <w:r w:rsidR="00D147C2">
        <w:t>ë</w:t>
      </w:r>
      <w:r w:rsidR="00782C86">
        <w:t xml:space="preserve">”, </w:t>
      </w:r>
      <w:r>
        <w:t>dhe ligji num</w:t>
      </w:r>
      <w:r w:rsidR="00D147C2">
        <w:t>ë</w:t>
      </w:r>
      <w:r>
        <w:t xml:space="preserve">r </w:t>
      </w:r>
      <w:r w:rsidR="00643F65">
        <w:t>68/2017 “</w:t>
      </w:r>
      <w:r>
        <w:t>P</w:t>
      </w:r>
      <w:r w:rsidR="00D147C2">
        <w:t>ë</w:t>
      </w:r>
      <w:r>
        <w:t>r financat e vet</w:t>
      </w:r>
      <w:r w:rsidR="00D147C2">
        <w:t>ë</w:t>
      </w:r>
      <w:r>
        <w:t>qeverisjes vendore</w:t>
      </w:r>
      <w:r w:rsidR="00782C86">
        <w:t>”</w:t>
      </w:r>
      <w:r>
        <w:t xml:space="preserve">, neni </w:t>
      </w:r>
      <w:r w:rsidR="00127F2E">
        <w:t>33, paragrafi 1</w:t>
      </w:r>
      <w:r w:rsidR="00782C86">
        <w:t xml:space="preserve">, </w:t>
      </w:r>
      <w:r>
        <w:t>Ministri i Financave</w:t>
      </w:r>
      <w:r w:rsidR="0028546E">
        <w:t>.</w:t>
      </w:r>
    </w:p>
    <w:p w14:paraId="6C236A3A" w14:textId="77777777" w:rsidR="00BA2731" w:rsidRDefault="00BA2731" w:rsidP="00643F65">
      <w:pPr>
        <w:ind w:left="0" w:firstLine="0"/>
        <w:jc w:val="left"/>
        <w:rPr>
          <w:b/>
          <w:bCs/>
        </w:rPr>
      </w:pPr>
    </w:p>
    <w:p w14:paraId="4A4B112B" w14:textId="4631293A" w:rsidR="00643F65" w:rsidRDefault="006F2169" w:rsidP="00643F65">
      <w:pPr>
        <w:jc w:val="center"/>
        <w:rPr>
          <w:b/>
          <w:bCs/>
        </w:rPr>
      </w:pPr>
      <w:r>
        <w:rPr>
          <w:b/>
          <w:bCs/>
        </w:rPr>
        <w:t xml:space="preserve">U DH </w:t>
      </w:r>
      <w:r w:rsidR="00D147C2">
        <w:rPr>
          <w:b/>
          <w:bCs/>
        </w:rPr>
        <w:t>Ë</w:t>
      </w:r>
      <w:r>
        <w:rPr>
          <w:b/>
          <w:bCs/>
        </w:rPr>
        <w:t xml:space="preserve"> Z O N</w:t>
      </w:r>
      <w:r w:rsidR="00643F65" w:rsidRPr="00E04679">
        <w:rPr>
          <w:b/>
          <w:bCs/>
        </w:rPr>
        <w:t>:</w:t>
      </w:r>
    </w:p>
    <w:p w14:paraId="40553ACB" w14:textId="5E87B4B7" w:rsidR="00643F65" w:rsidRDefault="006F2169" w:rsidP="00643F65">
      <w:pPr>
        <w:pStyle w:val="Heading1"/>
        <w:keepLines w:val="0"/>
        <w:numPr>
          <w:ilvl w:val="0"/>
          <w:numId w:val="1"/>
        </w:numPr>
        <w:spacing w:after="60" w:line="240" w:lineRule="auto"/>
        <w:jc w:val="left"/>
        <w:rPr>
          <w:rStyle w:val="Heading1Char"/>
          <w:rFonts w:ascii="Times New Roman" w:hAnsi="Times New Roman" w:cs="Times New Roman"/>
          <w:szCs w:val="24"/>
          <w:lang w:val="sq-AL"/>
        </w:rPr>
      </w:pPr>
      <w:r>
        <w:rPr>
          <w:rFonts w:ascii="Times New Roman" w:hAnsi="Times New Roman" w:cs="Times New Roman"/>
          <w:szCs w:val="24"/>
        </w:rPr>
        <w:t>T</w:t>
      </w:r>
      <w:r w:rsidR="00D147C2">
        <w:rPr>
          <w:rFonts w:ascii="Times New Roman" w:hAnsi="Times New Roman" w:cs="Times New Roman"/>
          <w:szCs w:val="24"/>
        </w:rPr>
        <w:t>Ë</w:t>
      </w:r>
      <w:r>
        <w:rPr>
          <w:rFonts w:ascii="Times New Roman" w:hAnsi="Times New Roman" w:cs="Times New Roman"/>
          <w:szCs w:val="24"/>
        </w:rPr>
        <w:t xml:space="preserve"> P</w:t>
      </w:r>
      <w:r w:rsidR="00D147C2">
        <w:rPr>
          <w:rFonts w:ascii="Times New Roman" w:hAnsi="Times New Roman" w:cs="Times New Roman"/>
          <w:szCs w:val="24"/>
        </w:rPr>
        <w:t>Ë</w:t>
      </w:r>
      <w:r>
        <w:rPr>
          <w:rFonts w:ascii="Times New Roman" w:hAnsi="Times New Roman" w:cs="Times New Roman"/>
          <w:szCs w:val="24"/>
        </w:rPr>
        <w:t>RGJITHSHME</w:t>
      </w:r>
    </w:p>
    <w:p w14:paraId="39665BAF" w14:textId="6A8FAB42" w:rsidR="00030F44" w:rsidRDefault="000F1CEC" w:rsidP="00BA2731">
      <w:pPr>
        <w:ind w:left="0" w:firstLine="0"/>
      </w:pPr>
      <w:r>
        <w:t>Q</w:t>
      </w:r>
      <w:r w:rsidR="00B721CC">
        <w:t>ë</w:t>
      </w:r>
      <w:r>
        <w:t>llimi i k</w:t>
      </w:r>
      <w:r w:rsidR="00B721CC">
        <w:t>ë</w:t>
      </w:r>
      <w:r>
        <w:t>tij udh</w:t>
      </w:r>
      <w:r w:rsidR="00B721CC">
        <w:t>ë</w:t>
      </w:r>
      <w:r>
        <w:t>zimi</w:t>
      </w:r>
      <w:r w:rsidR="00BA2731">
        <w:t xml:space="preserve"> </w:t>
      </w:r>
      <w:r w:rsidR="00B721CC">
        <w:t>ë</w:t>
      </w:r>
      <w:r w:rsidR="00BA2731">
        <w:t>sht</w:t>
      </w:r>
      <w:r w:rsidR="00B721CC">
        <w:t>ë</w:t>
      </w:r>
      <w:r w:rsidR="00BA2731">
        <w:t xml:space="preserve"> p</w:t>
      </w:r>
      <w:r w:rsidR="00B721CC">
        <w:t>ë</w:t>
      </w:r>
      <w:r w:rsidR="00BA2731">
        <w:t>rcaktimi i rregullave, proçedurave dhe afateve q</w:t>
      </w:r>
      <w:r w:rsidR="00B721CC">
        <w:t>ë</w:t>
      </w:r>
      <w:r w:rsidR="00BA2731">
        <w:t xml:space="preserve"> duhet t</w:t>
      </w:r>
      <w:r w:rsidR="00B721CC">
        <w:t>ë</w:t>
      </w:r>
      <w:r w:rsidR="00BA2731">
        <w:t xml:space="preserve"> ndiqen n</w:t>
      </w:r>
      <w:r w:rsidR="00B721CC">
        <w:t>ë</w:t>
      </w:r>
      <w:r w:rsidR="00BA2731">
        <w:t xml:space="preserve"> proçesin e hartimit t</w:t>
      </w:r>
      <w:r w:rsidR="00B721CC">
        <w:t>ë</w:t>
      </w:r>
      <w:r w:rsidR="00BA2731">
        <w:t xml:space="preserve"> programit buxhetor afatmes</w:t>
      </w:r>
      <w:r w:rsidR="00B721CC">
        <w:t>ë</w:t>
      </w:r>
      <w:r w:rsidR="00BA2731">
        <w:t>m nga nj</w:t>
      </w:r>
      <w:r w:rsidR="00B721CC">
        <w:t>ë</w:t>
      </w:r>
      <w:r w:rsidR="00BA2731">
        <w:t>sit</w:t>
      </w:r>
      <w:r w:rsidR="00B721CC">
        <w:t>ë</w:t>
      </w:r>
      <w:r w:rsidR="00BA2731">
        <w:t xml:space="preserve"> e vet</w:t>
      </w:r>
      <w:r w:rsidR="00B721CC">
        <w:t>ë</w:t>
      </w:r>
      <w:r w:rsidR="00BA2731">
        <w:t>qeverisjes vendore.</w:t>
      </w:r>
    </w:p>
    <w:p w14:paraId="51ED43B8" w14:textId="607DF6FD" w:rsidR="000F1CEC" w:rsidRDefault="000F1CEC" w:rsidP="00BA2731">
      <w:pPr>
        <w:ind w:left="0" w:firstLine="0"/>
      </w:pPr>
      <w:proofErr w:type="gramStart"/>
      <w:r>
        <w:t>Ky</w:t>
      </w:r>
      <w:proofErr w:type="gramEnd"/>
      <w:r>
        <w:t xml:space="preserve"> </w:t>
      </w:r>
      <w:r w:rsidR="0048181A">
        <w:t>ë</w:t>
      </w:r>
      <w:r w:rsidR="00037F8B">
        <w:t>sht</w:t>
      </w:r>
      <w:r w:rsidR="0048181A">
        <w:t>ë</w:t>
      </w:r>
      <w:r>
        <w:t xml:space="preserve"> nj</w:t>
      </w:r>
      <w:r w:rsidR="00B721CC">
        <w:t>ë</w:t>
      </w:r>
      <w:r>
        <w:t xml:space="preserve"> udh</w:t>
      </w:r>
      <w:r w:rsidR="00B721CC">
        <w:t>ë</w:t>
      </w:r>
      <w:r>
        <w:t>zim i p</w:t>
      </w:r>
      <w:r w:rsidR="00B721CC">
        <w:t>ë</w:t>
      </w:r>
      <w:r>
        <w:t>rhersh</w:t>
      </w:r>
      <w:r w:rsidR="00B721CC">
        <w:t>ë</w:t>
      </w:r>
      <w:r>
        <w:t>m p</w:t>
      </w:r>
      <w:r w:rsidR="00B721CC">
        <w:t>ë</w:t>
      </w:r>
      <w:r>
        <w:t>r p</w:t>
      </w:r>
      <w:r w:rsidR="00B721CC">
        <w:t>ë</w:t>
      </w:r>
      <w:r>
        <w:t>rgatitjen e programit buxhetor afatmes</w:t>
      </w:r>
      <w:r w:rsidR="00B721CC">
        <w:t>ë</w:t>
      </w:r>
      <w:r>
        <w:t>m t</w:t>
      </w:r>
      <w:r w:rsidR="00B721CC">
        <w:t>ë</w:t>
      </w:r>
      <w:r>
        <w:t xml:space="preserve"> nj</w:t>
      </w:r>
      <w:r w:rsidR="00B721CC">
        <w:t>ë</w:t>
      </w:r>
      <w:r>
        <w:t>sive t</w:t>
      </w:r>
      <w:r w:rsidR="00B721CC">
        <w:t>ë</w:t>
      </w:r>
      <w:r>
        <w:t xml:space="preserve"> vet</w:t>
      </w:r>
      <w:r w:rsidR="00B721CC">
        <w:t>ë</w:t>
      </w:r>
      <w:r>
        <w:t xml:space="preserve">qeverisjes vendore. </w:t>
      </w:r>
      <w:proofErr w:type="gramStart"/>
      <w:r>
        <w:t>N</w:t>
      </w:r>
      <w:r w:rsidR="00B721CC">
        <w:t>ë</w:t>
      </w:r>
      <w:r>
        <w:t xml:space="preserve"> zbatim t</w:t>
      </w:r>
      <w:r w:rsidR="00B721CC">
        <w:t>ë</w:t>
      </w:r>
      <w:r>
        <w:t xml:space="preserve"> ligjit num</w:t>
      </w:r>
      <w:r w:rsidR="00B721CC">
        <w:t>ë</w:t>
      </w:r>
      <w:r>
        <w:t>r 9936, dat</w:t>
      </w:r>
      <w:r w:rsidR="00B721CC">
        <w:t>ë</w:t>
      </w:r>
      <w:r>
        <w:t xml:space="preserve"> 26.06.2008 “P</w:t>
      </w:r>
      <w:r w:rsidR="00B721CC">
        <w:t>ë</w:t>
      </w:r>
      <w:r>
        <w:t>r menaxhimin e sistemit buxhetor n</w:t>
      </w:r>
      <w:r w:rsidR="00B721CC">
        <w:t>ë</w:t>
      </w:r>
      <w:r>
        <w:t xml:space="preserve"> Republik</w:t>
      </w:r>
      <w:r w:rsidR="00B721CC">
        <w:t>ë</w:t>
      </w:r>
      <w:r>
        <w:t>n e Shqip</w:t>
      </w:r>
      <w:r w:rsidR="00B721CC">
        <w:t>ë</w:t>
      </w:r>
      <w:r>
        <w:t>ris</w:t>
      </w:r>
      <w:r w:rsidR="00B721CC">
        <w:t>ë</w:t>
      </w:r>
      <w:r>
        <w:t>”, i ndryshuar, dhe t</w:t>
      </w:r>
      <w:r w:rsidR="00B721CC">
        <w:t>ë</w:t>
      </w:r>
      <w:r>
        <w:t xml:space="preserve"> k</w:t>
      </w:r>
      <w:r w:rsidR="00B721CC">
        <w:t>ë</w:t>
      </w:r>
      <w:r>
        <w:t>tij udh</w:t>
      </w:r>
      <w:r w:rsidR="00B721CC">
        <w:t>ë</w:t>
      </w:r>
      <w:r>
        <w:t>zimi t</w:t>
      </w:r>
      <w:r w:rsidR="00B721CC">
        <w:t>ë</w:t>
      </w:r>
      <w:r>
        <w:t xml:space="preserve"> p</w:t>
      </w:r>
      <w:r w:rsidR="00B721CC">
        <w:t>ë</w:t>
      </w:r>
      <w:r>
        <w:t>rhersh</w:t>
      </w:r>
      <w:r w:rsidR="00B721CC">
        <w:t>ë</w:t>
      </w:r>
      <w:r w:rsidR="00037F8B">
        <w:t>m, Mi</w:t>
      </w:r>
      <w:r>
        <w:t>nistri i Financave nxjerr udh</w:t>
      </w:r>
      <w:r w:rsidR="00B721CC">
        <w:t>ë</w:t>
      </w:r>
      <w:r>
        <w:t>zime vjetore p</w:t>
      </w:r>
      <w:r w:rsidR="00B721CC">
        <w:t>ë</w:t>
      </w:r>
      <w:r>
        <w:t>r hartimin e k</w:t>
      </w:r>
      <w:r w:rsidR="00B721CC">
        <w:t>ë</w:t>
      </w:r>
      <w:r>
        <w:t>rkesave buxhetore afatmesme ku p</w:t>
      </w:r>
      <w:r w:rsidR="00B721CC">
        <w:t>ë</w:t>
      </w:r>
      <w:r>
        <w:t>rcaktohen kryesisht tavanet e shpenzimeve t</w:t>
      </w:r>
      <w:r w:rsidR="00B721CC">
        <w:t>ë</w:t>
      </w:r>
      <w:r>
        <w:t xml:space="preserve"> miratuara me vendim t</w:t>
      </w:r>
      <w:r w:rsidR="00B721CC">
        <w:t>ë</w:t>
      </w:r>
      <w:r>
        <w:t xml:space="preserve"> K</w:t>
      </w:r>
      <w:r w:rsidR="00B721CC">
        <w:t>ë</w:t>
      </w:r>
      <w:r>
        <w:t>shillit t</w:t>
      </w:r>
      <w:r w:rsidR="00B721CC">
        <w:t>ë</w:t>
      </w:r>
      <w:r>
        <w:t xml:space="preserve"> Ministrave p</w:t>
      </w:r>
      <w:r w:rsidR="00B721CC">
        <w:t>ë</w:t>
      </w:r>
      <w:r>
        <w:t>r programin buxhetor afatmes</w:t>
      </w:r>
      <w:r w:rsidR="00B721CC">
        <w:t>ë</w:t>
      </w:r>
      <w:r>
        <w:t>m respektiv si dhe afatet kohore p</w:t>
      </w:r>
      <w:r w:rsidR="00B721CC">
        <w:t>ë</w:t>
      </w:r>
      <w:r>
        <w:t>r p</w:t>
      </w:r>
      <w:r w:rsidR="00B721CC">
        <w:t>ë</w:t>
      </w:r>
      <w:r>
        <w:t>rgatitjen dhe paraqitjen e k</w:t>
      </w:r>
      <w:r w:rsidR="00B721CC">
        <w:t>ë</w:t>
      </w:r>
      <w:r>
        <w:t>tyre k</w:t>
      </w:r>
      <w:r w:rsidR="00B721CC">
        <w:t>ë</w:t>
      </w:r>
      <w:r>
        <w:t>rkesave.</w:t>
      </w:r>
      <w:proofErr w:type="gramEnd"/>
      <w:r>
        <w:t xml:space="preserve"> </w:t>
      </w:r>
    </w:p>
    <w:p w14:paraId="79DC3EBA" w14:textId="3A5D3D6E" w:rsidR="001D2AC9" w:rsidRDefault="009549BB" w:rsidP="004F5752">
      <w:pPr>
        <w:ind w:left="0" w:firstLine="0"/>
      </w:pPr>
      <w:r>
        <w:t>Nj</w:t>
      </w:r>
      <w:r w:rsidR="00B721CC">
        <w:t>ë</w:t>
      </w:r>
      <w:r w:rsidR="0028546E">
        <w:t>sia</w:t>
      </w:r>
      <w:r>
        <w:t xml:space="preserve"> e vet</w:t>
      </w:r>
      <w:r w:rsidR="00B721CC">
        <w:t>ë</w:t>
      </w:r>
      <w:r>
        <w:t>qeverisjes vendore p</w:t>
      </w:r>
      <w:r w:rsidR="00B721CC">
        <w:t>ë</w:t>
      </w:r>
      <w:r>
        <w:t>rfshin organin qendror t</w:t>
      </w:r>
      <w:r w:rsidR="00B721CC">
        <w:t>ë</w:t>
      </w:r>
      <w:r>
        <w:t xml:space="preserve"> nj</w:t>
      </w:r>
      <w:r w:rsidR="00B721CC">
        <w:t>ë</w:t>
      </w:r>
      <w:r>
        <w:t>sis</w:t>
      </w:r>
      <w:r w:rsidR="00B721CC">
        <w:t>ë</w:t>
      </w:r>
      <w:r>
        <w:t xml:space="preserve"> si dhe nj</w:t>
      </w:r>
      <w:r w:rsidR="00B721CC">
        <w:t>ë</w:t>
      </w:r>
      <w:r>
        <w:t>sit</w:t>
      </w:r>
      <w:r w:rsidR="00B721CC">
        <w:t>ë</w:t>
      </w:r>
      <w:r>
        <w:t xml:space="preserve"> shpenzuese n</w:t>
      </w:r>
      <w:r w:rsidR="00B721CC">
        <w:t>ë</w:t>
      </w:r>
      <w:r>
        <w:t xml:space="preserve"> var</w:t>
      </w:r>
      <w:r w:rsidR="00B721CC">
        <w:t>ë</w:t>
      </w:r>
      <w:r>
        <w:t>si t</w:t>
      </w:r>
      <w:r w:rsidR="00B721CC">
        <w:t>ë</w:t>
      </w:r>
      <w:r>
        <w:t xml:space="preserve"> saj. </w:t>
      </w:r>
    </w:p>
    <w:p w14:paraId="666664CF" w14:textId="22C31E76" w:rsidR="005F1AA6" w:rsidRDefault="005F1AA6" w:rsidP="005F1AA6">
      <w:pPr>
        <w:ind w:left="0" w:firstLine="0"/>
      </w:pPr>
      <w:r>
        <w:t>Programi buxhetor afatmesëm vendor ka p</w:t>
      </w:r>
      <w:r w:rsidR="00662AFC">
        <w:t>ë</w:t>
      </w:r>
      <w:r>
        <w:t>r qëllim të bëjë të zbatueshëm planin strategjik të zhvillimit të njësisë së vetëqeverisjes vendore</w:t>
      </w:r>
      <w:del w:id="1" w:author="Ornela Shapo" w:date="2017-11-22T10:58:00Z">
        <w:r w:rsidDel="002F58B0">
          <w:delText>, nëpërmjet planifikimit dhe menaxhimit të financave vendore dhe shërbimeve</w:delText>
        </w:r>
      </w:del>
      <w:r>
        <w:t xml:space="preserve"> për një periudhë trevjeçare. Programi buxhetor afatmesëm i njësisë së vetëqeverisjes vendore pasqyron mënyrën e krijimit dhe të shpërndarjes së burimeve financiare afatmesme të saj, në përputhje me rregullat dhe afatet e parashikuara në aktet ligjore e nënligjore që rregullojnë menaxhimin e sistemit buxhetor. </w:t>
      </w:r>
    </w:p>
    <w:p w14:paraId="20F65B48" w14:textId="0E7E33A5" w:rsidR="005F1AA6" w:rsidRDefault="005F1AA6" w:rsidP="005F1AA6">
      <w:pPr>
        <w:ind w:left="0" w:firstLine="0"/>
      </w:pPr>
      <w:r>
        <w:t xml:space="preserve">Programi buxhetor afatmesëm vendor përdor klasifikimet buxhetore, të përcaktuara në nenin 11, të </w:t>
      </w:r>
      <w:proofErr w:type="gramStart"/>
      <w:r>
        <w:t>ligjit  nr</w:t>
      </w:r>
      <w:proofErr w:type="gramEnd"/>
      <w:r>
        <w:t xml:space="preserve">. </w:t>
      </w:r>
      <w:proofErr w:type="gramStart"/>
      <w:r>
        <w:t>9936</w:t>
      </w:r>
      <w:proofErr w:type="gramEnd"/>
      <w:r>
        <w:t>, datë 26.6.2008, “Për menaxhimin e sistemit buxhetor në Republikën e Shqipërisë”, të ndryshuar.</w:t>
      </w:r>
    </w:p>
    <w:p w14:paraId="6F975587" w14:textId="06FCABCF" w:rsidR="005F4860" w:rsidRDefault="00601EBA" w:rsidP="00601EBA">
      <w:pPr>
        <w:tabs>
          <w:tab w:val="left" w:pos="0"/>
        </w:tabs>
        <w:ind w:left="0" w:firstLine="0"/>
      </w:pPr>
      <w:proofErr w:type="gramStart"/>
      <w:r>
        <w:lastRenderedPageBreak/>
        <w:t>Çdo nj</w:t>
      </w:r>
      <w:r w:rsidR="000E2529">
        <w:t>ë</w:t>
      </w:r>
      <w:r>
        <w:t>si e vet</w:t>
      </w:r>
      <w:r w:rsidR="000E2529">
        <w:t>ë</w:t>
      </w:r>
      <w:r>
        <w:t>qeverisjes vendore p</w:t>
      </w:r>
      <w:r w:rsidR="000E2529">
        <w:t>ë</w:t>
      </w:r>
      <w:r>
        <w:t>rgatit k</w:t>
      </w:r>
      <w:r w:rsidR="000E2529">
        <w:t>ë</w:t>
      </w:r>
      <w:r>
        <w:t>rkesat buxhetore n</w:t>
      </w:r>
      <w:r w:rsidR="000E2529">
        <w:t>ë</w:t>
      </w:r>
      <w:r>
        <w:t xml:space="preserve"> kuad</w:t>
      </w:r>
      <w:r w:rsidR="000E2529">
        <w:t>ë</w:t>
      </w:r>
      <w:r>
        <w:t xml:space="preserve">r </w:t>
      </w:r>
      <w:r w:rsidR="00FF1FD1">
        <w:t>t</w:t>
      </w:r>
      <w:r w:rsidR="000E2529">
        <w:t>ë</w:t>
      </w:r>
      <w:r w:rsidR="00FF1FD1">
        <w:t xml:space="preserve"> programit buxhetor afatmes</w:t>
      </w:r>
      <w:r w:rsidR="000E2529">
        <w:t>ë</w:t>
      </w:r>
      <w:r w:rsidR="00FF1FD1">
        <w:t>m, me q</w:t>
      </w:r>
      <w:r w:rsidR="000E2529">
        <w:t>ë</w:t>
      </w:r>
      <w:r w:rsidR="00FF1FD1">
        <w:t>llim q</w:t>
      </w:r>
      <w:r w:rsidR="000E2529">
        <w:t>ë</w:t>
      </w:r>
      <w:r w:rsidR="00FF1FD1">
        <w:t xml:space="preserve"> t</w:t>
      </w:r>
      <w:r w:rsidR="000E2529">
        <w:t>ë</w:t>
      </w:r>
      <w:r w:rsidR="00FF1FD1">
        <w:t xml:space="preserve"> siguroj</w:t>
      </w:r>
      <w:r w:rsidR="000E2529">
        <w:t>ë</w:t>
      </w:r>
      <w:r w:rsidR="00FF1FD1">
        <w:t xml:space="preserve"> q</w:t>
      </w:r>
      <w:r w:rsidR="000E2529">
        <w:t>ë</w:t>
      </w:r>
      <w:r w:rsidR="00FF1FD1">
        <w:t xml:space="preserve"> shp</w:t>
      </w:r>
      <w:r w:rsidR="000E2529">
        <w:t>ë</w:t>
      </w:r>
      <w:r w:rsidR="00FF1FD1">
        <w:t>rndarjet e fondeve buxhetore t</w:t>
      </w:r>
      <w:r w:rsidR="000E2529">
        <w:t>ë</w:t>
      </w:r>
      <w:r w:rsidR="00FF1FD1">
        <w:t xml:space="preserve"> reflektojn</w:t>
      </w:r>
      <w:r w:rsidR="000E2529">
        <w:t>ë</w:t>
      </w:r>
      <w:r w:rsidR="00FF1FD1">
        <w:t xml:space="preserve"> </w:t>
      </w:r>
      <w:ins w:id="2" w:author="Ornela Shapo" w:date="2017-11-21T11:28:00Z">
        <w:r w:rsidR="006D533D">
          <w:t>arritjen e objektivave t</w:t>
        </w:r>
      </w:ins>
      <w:ins w:id="3" w:author="Ornela Shapo" w:date="2017-11-21T11:30:00Z">
        <w:r w:rsidR="001B2133">
          <w:t>ë</w:t>
        </w:r>
      </w:ins>
      <w:ins w:id="4" w:author="Ornela Shapo" w:date="2017-11-21T11:28:00Z">
        <w:r w:rsidR="006D533D">
          <w:t xml:space="preserve"> p</w:t>
        </w:r>
      </w:ins>
      <w:ins w:id="5" w:author="Ornela Shapo" w:date="2017-11-21T11:30:00Z">
        <w:r w:rsidR="001B2133">
          <w:t>ë</w:t>
        </w:r>
      </w:ins>
      <w:ins w:id="6" w:author="Ornela Shapo" w:date="2017-11-21T11:28:00Z">
        <w:r w:rsidR="006D533D">
          <w:t>rcaktuara n</w:t>
        </w:r>
      </w:ins>
      <w:ins w:id="7" w:author="Ornela Shapo" w:date="2017-11-21T11:30:00Z">
        <w:r w:rsidR="001B2133">
          <w:t>ë</w:t>
        </w:r>
      </w:ins>
      <w:ins w:id="8" w:author="Ornela Shapo" w:date="2017-11-21T11:28:00Z">
        <w:r w:rsidR="006D533D">
          <w:t xml:space="preserve"> dokumentin e Planit t</w:t>
        </w:r>
      </w:ins>
      <w:ins w:id="9" w:author="Ornela Shapo" w:date="2017-11-21T11:30:00Z">
        <w:r w:rsidR="001B2133">
          <w:t>ë</w:t>
        </w:r>
      </w:ins>
      <w:ins w:id="10" w:author="Ornela Shapo" w:date="2017-11-21T11:28:00Z">
        <w:r w:rsidR="006D533D">
          <w:t xml:space="preserve"> P</w:t>
        </w:r>
      </w:ins>
      <w:ins w:id="11" w:author="Ornela Shapo" w:date="2017-11-21T11:30:00Z">
        <w:r w:rsidR="001B2133">
          <w:t>ë</w:t>
        </w:r>
      </w:ins>
      <w:ins w:id="12" w:author="Ornela Shapo" w:date="2017-11-21T11:28:00Z">
        <w:r w:rsidR="006D533D">
          <w:t>rgjithsh</w:t>
        </w:r>
      </w:ins>
      <w:ins w:id="13" w:author="Ornela Shapo" w:date="2017-11-21T11:30:00Z">
        <w:r w:rsidR="001B2133">
          <w:t>ë</w:t>
        </w:r>
      </w:ins>
      <w:ins w:id="14" w:author="Ornela Shapo" w:date="2017-11-21T11:28:00Z">
        <w:r w:rsidR="006D533D">
          <w:t>m vendor apo dokumenta t</w:t>
        </w:r>
      </w:ins>
      <w:ins w:id="15" w:author="Ornela Shapo" w:date="2017-11-21T11:30:00Z">
        <w:r w:rsidR="001B2133">
          <w:t>ë</w:t>
        </w:r>
      </w:ins>
      <w:ins w:id="16" w:author="Ornela Shapo" w:date="2017-11-21T11:28:00Z">
        <w:r w:rsidR="006D533D">
          <w:t xml:space="preserve"> tjer</w:t>
        </w:r>
      </w:ins>
      <w:ins w:id="17" w:author="Ornela Shapo" w:date="2017-11-21T11:30:00Z">
        <w:r w:rsidR="001B2133">
          <w:t>ë</w:t>
        </w:r>
      </w:ins>
      <w:ins w:id="18" w:author="Ornela Shapo" w:date="2017-11-21T11:28:00Z">
        <w:r w:rsidR="006D533D">
          <w:t xml:space="preserve"> strategjik</w:t>
        </w:r>
      </w:ins>
      <w:ins w:id="19" w:author="Ornela Shapo" w:date="2017-11-21T11:30:00Z">
        <w:r w:rsidR="001B2133">
          <w:t>ë</w:t>
        </w:r>
      </w:ins>
      <w:ins w:id="20" w:author="Ornela Shapo" w:date="2017-11-21T11:28:00Z">
        <w:r w:rsidR="006D533D">
          <w:t xml:space="preserve"> t</w:t>
        </w:r>
      </w:ins>
      <w:ins w:id="21" w:author="Ornela Shapo" w:date="2017-11-21T11:30:00Z">
        <w:r w:rsidR="001B2133">
          <w:t>ë</w:t>
        </w:r>
      </w:ins>
      <w:ins w:id="22" w:author="Ornela Shapo" w:date="2017-11-21T11:28:00Z">
        <w:r w:rsidR="006D533D">
          <w:t xml:space="preserve"> nj</w:t>
        </w:r>
      </w:ins>
      <w:ins w:id="23" w:author="Ornela Shapo" w:date="2017-11-21T11:30:00Z">
        <w:r w:rsidR="001B2133">
          <w:t>ë</w:t>
        </w:r>
      </w:ins>
      <w:ins w:id="24" w:author="Ornela Shapo" w:date="2017-11-21T11:28:00Z">
        <w:r w:rsidR="006D533D">
          <w:t>sis</w:t>
        </w:r>
      </w:ins>
      <w:ins w:id="25" w:author="Ornela Shapo" w:date="2017-11-21T11:30:00Z">
        <w:r w:rsidR="001B2133">
          <w:t>ë</w:t>
        </w:r>
      </w:ins>
      <w:ins w:id="26" w:author="Ornela Shapo" w:date="2017-11-21T11:28:00Z">
        <w:r w:rsidR="006D533D">
          <w:t xml:space="preserve"> s</w:t>
        </w:r>
      </w:ins>
      <w:ins w:id="27" w:author="Ornela Shapo" w:date="2017-11-21T11:30:00Z">
        <w:r w:rsidR="001B2133">
          <w:t>ë</w:t>
        </w:r>
      </w:ins>
      <w:ins w:id="28" w:author="Ornela Shapo" w:date="2017-11-21T11:28:00Z">
        <w:r w:rsidR="006D533D">
          <w:t xml:space="preserve"> vetqeverisjes vendore dhe n</w:t>
        </w:r>
      </w:ins>
      <w:ins w:id="29" w:author="Ornela Shapo" w:date="2017-11-21T11:30:00Z">
        <w:r w:rsidR="001B2133">
          <w:t>ë</w:t>
        </w:r>
      </w:ins>
      <w:ins w:id="30" w:author="Ornela Shapo" w:date="2017-11-21T11:28:00Z">
        <w:r w:rsidR="006D533D">
          <w:t xml:space="preserve"> munges</w:t>
        </w:r>
      </w:ins>
      <w:ins w:id="31" w:author="Ornela Shapo" w:date="2017-11-21T11:30:00Z">
        <w:r w:rsidR="001B2133">
          <w:t>ë</w:t>
        </w:r>
      </w:ins>
      <w:ins w:id="32" w:author="Ornela Shapo" w:date="2017-11-21T11:28:00Z">
        <w:r w:rsidR="006D533D">
          <w:t xml:space="preserve"> t</w:t>
        </w:r>
      </w:ins>
      <w:ins w:id="33" w:author="Ornela Shapo" w:date="2017-11-21T11:30:00Z">
        <w:r w:rsidR="001B2133">
          <w:t>ë</w:t>
        </w:r>
      </w:ins>
      <w:ins w:id="34" w:author="Ornela Shapo" w:date="2017-11-21T11:28:00Z">
        <w:r w:rsidR="006D533D">
          <w:t xml:space="preserve"> tyre arritjen e </w:t>
        </w:r>
      </w:ins>
      <w:r w:rsidR="00FF1FD1">
        <w:t>q</w:t>
      </w:r>
      <w:r w:rsidR="000E2529">
        <w:t>ë</w:t>
      </w:r>
      <w:r w:rsidR="00FF1FD1">
        <w:t>llime</w:t>
      </w:r>
      <w:ins w:id="35" w:author="Ornela Shapo" w:date="2017-11-21T11:29:00Z">
        <w:r w:rsidR="006D533D">
          <w:t>ve t</w:t>
        </w:r>
      </w:ins>
      <w:ins w:id="36" w:author="Ornela Shapo" w:date="2017-11-21T11:30:00Z">
        <w:r w:rsidR="001B2133">
          <w:t>ë</w:t>
        </w:r>
      </w:ins>
      <w:ins w:id="37" w:author="Ornela Shapo" w:date="2017-11-21T11:29:00Z">
        <w:r w:rsidR="006D533D">
          <w:t xml:space="preserve"> </w:t>
        </w:r>
      </w:ins>
      <w:del w:id="38" w:author="Ornela Shapo" w:date="2017-11-21T11:29:00Z">
        <w:r w:rsidR="00FF1FD1" w:rsidDel="006D533D">
          <w:delText>t e</w:delText>
        </w:r>
      </w:del>
      <w:r w:rsidR="00FF1FD1">
        <w:t xml:space="preserve"> politik</w:t>
      </w:r>
      <w:r w:rsidR="000E2529">
        <w:t>ë</w:t>
      </w:r>
      <w:r w:rsidR="00FF1FD1">
        <w:t>s dhe iniciativat e p</w:t>
      </w:r>
      <w:r w:rsidR="000E2529">
        <w:t>ë</w:t>
      </w:r>
      <w:r w:rsidR="00FF1FD1">
        <w:t>rcaktuara n</w:t>
      </w:r>
      <w:r w:rsidR="000E2529">
        <w:t>ë</w:t>
      </w:r>
      <w:r w:rsidR="00FF1FD1">
        <w:t xml:space="preserve"> Programin e Bashkis</w:t>
      </w:r>
      <w:r w:rsidR="000E2529">
        <w:t>ë</w:t>
      </w:r>
      <w:r w:rsidR="00FF1FD1">
        <w:t xml:space="preserve"> p</w:t>
      </w:r>
      <w:r w:rsidR="000E2529">
        <w:t>ë</w:t>
      </w:r>
      <w:r w:rsidR="00FF1FD1">
        <w:t>r periudh</w:t>
      </w:r>
      <w:r w:rsidR="000E2529">
        <w:t>ë</w:t>
      </w:r>
      <w:r w:rsidR="00FF1FD1">
        <w:t>n e mandatuara t</w:t>
      </w:r>
      <w:r w:rsidR="000E2529">
        <w:t>ë</w:t>
      </w:r>
      <w:r w:rsidR="00FF1FD1">
        <w:t xml:space="preserve"> Kryetarit t</w:t>
      </w:r>
      <w:r w:rsidR="000E2529">
        <w:t>ë</w:t>
      </w:r>
      <w:r w:rsidR="00FF1FD1">
        <w:t xml:space="preserve"> nj</w:t>
      </w:r>
      <w:r w:rsidR="000E2529">
        <w:t>ë</w:t>
      </w:r>
      <w:r w:rsidR="00FF1FD1">
        <w:t>sis</w:t>
      </w:r>
      <w:r w:rsidR="000E2529">
        <w:t>ë</w:t>
      </w:r>
      <w:r w:rsidR="00FF1FD1">
        <w:t xml:space="preserve"> s</w:t>
      </w:r>
      <w:r w:rsidR="000E2529">
        <w:t>ë</w:t>
      </w:r>
      <w:r w:rsidR="00FF1FD1">
        <w:t xml:space="preserve"> vetqeverisjes vendore (4 vjeçare) duke b</w:t>
      </w:r>
      <w:r w:rsidR="000E2529">
        <w:t>ë</w:t>
      </w:r>
      <w:r w:rsidR="00FF1FD1">
        <w:t>r</w:t>
      </w:r>
      <w:r w:rsidR="000E2529">
        <w:t>ë</w:t>
      </w:r>
      <w:r w:rsidR="00FF1FD1">
        <w:t xml:space="preserve"> nj</w:t>
      </w:r>
      <w:r w:rsidR="000E2529">
        <w:t>ë</w:t>
      </w:r>
      <w:r w:rsidR="00FF1FD1">
        <w:t xml:space="preserve"> lidhje t</w:t>
      </w:r>
      <w:r w:rsidR="000E2529">
        <w:t>ë</w:t>
      </w:r>
      <w:r w:rsidR="00FF1FD1">
        <w:t xml:space="preserve"> drejtp</w:t>
      </w:r>
      <w:r w:rsidR="000E2529">
        <w:t>ë</w:t>
      </w:r>
      <w:r w:rsidR="00FF1FD1">
        <w:t>rdrejt</w:t>
      </w:r>
      <w:r w:rsidR="000E2529">
        <w:t>ë</w:t>
      </w:r>
      <w:r w:rsidR="00FF1FD1">
        <w:t xml:space="preserve"> nd</w:t>
      </w:r>
      <w:r w:rsidR="000E2529">
        <w:t>ë</w:t>
      </w:r>
      <w:r w:rsidR="00FF1FD1">
        <w:t>rmjet shp</w:t>
      </w:r>
      <w:r w:rsidR="000E2529">
        <w:t>ë</w:t>
      </w:r>
      <w:r w:rsidR="00FF1FD1">
        <w:t>rndarjes s</w:t>
      </w:r>
      <w:r w:rsidR="000E2529">
        <w:t>ë</w:t>
      </w:r>
      <w:r w:rsidR="00FF1FD1">
        <w:t xml:space="preserve"> buxhetit dhe objektivave t</w:t>
      </w:r>
      <w:r w:rsidR="000E2529">
        <w:t>ë</w:t>
      </w:r>
      <w:r w:rsidR="00FF1FD1">
        <w:t xml:space="preserve"> politik</w:t>
      </w:r>
      <w:r w:rsidR="000E2529">
        <w:t>ë</w:t>
      </w:r>
      <w:r w:rsidR="00FF1FD1">
        <w:t>s s</w:t>
      </w:r>
      <w:r w:rsidR="000E2529">
        <w:t>ë</w:t>
      </w:r>
      <w:r w:rsidR="00FF1FD1">
        <w:t xml:space="preserve"> programit.</w:t>
      </w:r>
      <w:proofErr w:type="gramEnd"/>
      <w:r w:rsidR="00FF1FD1">
        <w:t xml:space="preserve"> </w:t>
      </w:r>
      <w:r w:rsidR="000E2529">
        <w:t>Ë</w:t>
      </w:r>
      <w:r w:rsidR="00FF1FD1">
        <w:t>sht</w:t>
      </w:r>
      <w:r w:rsidR="000E2529">
        <w:t>ë</w:t>
      </w:r>
      <w:r w:rsidR="00FF1FD1">
        <w:t xml:space="preserve"> e r</w:t>
      </w:r>
      <w:r w:rsidR="000E2529">
        <w:t>ë</w:t>
      </w:r>
      <w:r w:rsidR="00FF1FD1">
        <w:t>nd</w:t>
      </w:r>
      <w:r w:rsidR="000E2529">
        <w:t>ë</w:t>
      </w:r>
      <w:r w:rsidR="00FF1FD1">
        <w:t>sishme t</w:t>
      </w:r>
      <w:r w:rsidR="000E2529">
        <w:t>ë</w:t>
      </w:r>
      <w:r w:rsidR="00FF1FD1">
        <w:t xml:space="preserve"> kihet parasysh q</w:t>
      </w:r>
      <w:r w:rsidR="000E2529">
        <w:t>ë</w:t>
      </w:r>
      <w:r w:rsidR="00FF1FD1">
        <w:t xml:space="preserve"> p</w:t>
      </w:r>
      <w:r w:rsidR="000E2529">
        <w:t>ë</w:t>
      </w:r>
      <w:r w:rsidR="00FF1FD1">
        <w:t xml:space="preserve">rgatitja e buxhetit vjetor </w:t>
      </w:r>
      <w:r w:rsidR="000E2529">
        <w:t>ë</w:t>
      </w:r>
      <w:r w:rsidR="00FF1FD1">
        <w:t>sht</w:t>
      </w:r>
      <w:r w:rsidR="000E2529">
        <w:t>ë</w:t>
      </w:r>
      <w:r w:rsidR="00FF1FD1">
        <w:t xml:space="preserve"> pjes</w:t>
      </w:r>
      <w:r w:rsidR="000E2529">
        <w:t>ë</w:t>
      </w:r>
      <w:r w:rsidR="00FF1FD1">
        <w:t xml:space="preserve"> p</w:t>
      </w:r>
      <w:r w:rsidR="000E2529">
        <w:t>ë</w:t>
      </w:r>
      <w:r w:rsidR="00FF1FD1">
        <w:t>rb</w:t>
      </w:r>
      <w:r w:rsidR="000E2529">
        <w:t>ë</w:t>
      </w:r>
      <w:r w:rsidR="00FF1FD1">
        <w:t>r</w:t>
      </w:r>
      <w:r w:rsidR="000E2529">
        <w:t>ë</w:t>
      </w:r>
      <w:r w:rsidR="00FF1FD1">
        <w:t>se e proçesit t</w:t>
      </w:r>
      <w:r w:rsidR="000E2529">
        <w:t>ë</w:t>
      </w:r>
      <w:r w:rsidR="00FF1FD1">
        <w:t xml:space="preserve"> p</w:t>
      </w:r>
      <w:r w:rsidR="000E2529">
        <w:t>ë</w:t>
      </w:r>
      <w:r w:rsidR="00FF1FD1">
        <w:t>rgatitjes s</w:t>
      </w:r>
      <w:r w:rsidR="000E2529">
        <w:t>ë</w:t>
      </w:r>
      <w:r w:rsidR="00FF1FD1">
        <w:t xml:space="preserve"> programit buxhetor afatmes</w:t>
      </w:r>
      <w:r w:rsidR="000E2529">
        <w:t>ë</w:t>
      </w:r>
      <w:r w:rsidR="00FF1FD1">
        <w:t>m si dhe, q</w:t>
      </w:r>
      <w:r w:rsidR="000E2529">
        <w:t>ë</w:t>
      </w:r>
      <w:r w:rsidR="00FF1FD1">
        <w:t xml:space="preserve"> buxheti vjetor do t</w:t>
      </w:r>
      <w:r w:rsidR="000E2529">
        <w:t>ë</w:t>
      </w:r>
      <w:r w:rsidR="00FF1FD1">
        <w:t xml:space="preserve"> jet</w:t>
      </w:r>
      <w:r w:rsidR="000E2529">
        <w:t>ë</w:t>
      </w:r>
      <w:r w:rsidR="00FF1FD1">
        <w:t xml:space="preserve"> viti i par</w:t>
      </w:r>
      <w:r w:rsidR="000E2529">
        <w:t>ë</w:t>
      </w:r>
      <w:r w:rsidR="00FF1FD1">
        <w:t xml:space="preserve"> i k</w:t>
      </w:r>
      <w:r w:rsidR="000E2529">
        <w:t>ë</w:t>
      </w:r>
      <w:r w:rsidR="00FF1FD1">
        <w:t>tij programi.</w:t>
      </w:r>
    </w:p>
    <w:p w14:paraId="374B037E" w14:textId="2A596F46" w:rsidR="005F1AA6" w:rsidRDefault="005F1AA6" w:rsidP="005F1AA6">
      <w:pPr>
        <w:ind w:left="0" w:firstLine="0"/>
      </w:pPr>
      <w:r>
        <w:t xml:space="preserve">Programi buxhetor afatmesëm vendor përfshin informacionin për </w:t>
      </w:r>
      <w:proofErr w:type="gramStart"/>
      <w:r>
        <w:t>dy</w:t>
      </w:r>
      <w:proofErr w:type="gramEnd"/>
      <w:r>
        <w:t xml:space="preserve"> vitet e fundit, vitin buxhetor dhe tre vitet vijuese për çdo program të çdo njësie të vetëqeverisjes vendore për: </w:t>
      </w:r>
    </w:p>
    <w:p w14:paraId="28EB9E03" w14:textId="77777777" w:rsidR="00D53B76" w:rsidRDefault="00D53B76" w:rsidP="00820D34">
      <w:pPr>
        <w:pStyle w:val="ListParagraph"/>
        <w:numPr>
          <w:ilvl w:val="0"/>
          <w:numId w:val="5"/>
        </w:numPr>
        <w:tabs>
          <w:tab w:val="left" w:pos="0"/>
        </w:tabs>
      </w:pPr>
      <w:r>
        <w:t>Misionin e njësisë;</w:t>
      </w:r>
    </w:p>
    <w:p w14:paraId="290244DF" w14:textId="109951E5" w:rsidR="00D53B76" w:rsidRDefault="00D53B76" w:rsidP="00820D34">
      <w:pPr>
        <w:pStyle w:val="ListParagraph"/>
        <w:numPr>
          <w:ilvl w:val="0"/>
          <w:numId w:val="5"/>
        </w:numPr>
        <w:tabs>
          <w:tab w:val="left" w:pos="0"/>
        </w:tabs>
      </w:pPr>
      <w:r>
        <w:t>Përshkrimin e programeve dhe veprimtarive të njësisë së vetqeverisjes vendore</w:t>
      </w:r>
      <w:ins w:id="39" w:author="Ornela Shapo" w:date="2017-11-21T15:27:00Z">
        <w:r w:rsidR="00FE5B45">
          <w:t>;</w:t>
        </w:r>
      </w:ins>
    </w:p>
    <w:p w14:paraId="0E2DB76A" w14:textId="5FD7B28F" w:rsidR="00D53B76" w:rsidRDefault="005F1AA6" w:rsidP="00820D34">
      <w:pPr>
        <w:pStyle w:val="ListParagraph"/>
        <w:numPr>
          <w:ilvl w:val="0"/>
          <w:numId w:val="5"/>
        </w:numPr>
        <w:tabs>
          <w:tab w:val="left" w:pos="0"/>
        </w:tabs>
      </w:pPr>
      <w:del w:id="40" w:author="Ornela Shapo" w:date="2017-11-21T15:24:00Z">
        <w:r w:rsidDel="00FE5B45">
          <w:delText>s</w:delText>
        </w:r>
      </w:del>
      <w:ins w:id="41" w:author="Ornela Shapo" w:date="2017-11-21T15:24:00Z">
        <w:r w:rsidR="00FE5B45">
          <w:t>S</w:t>
        </w:r>
      </w:ins>
      <w:r>
        <w:t xml:space="preserve">ecilën kategori të të ardhurave të njësisë së vetëqeverisjes vendore; </w:t>
      </w:r>
    </w:p>
    <w:p w14:paraId="71253304" w14:textId="297711FF" w:rsidR="00D53B76" w:rsidRDefault="005F1AA6" w:rsidP="00820D34">
      <w:pPr>
        <w:pStyle w:val="ListParagraph"/>
        <w:numPr>
          <w:ilvl w:val="0"/>
          <w:numId w:val="5"/>
        </w:numPr>
        <w:tabs>
          <w:tab w:val="left" w:pos="0"/>
        </w:tabs>
      </w:pPr>
      <w:del w:id="42" w:author="Ornela Shapo" w:date="2017-11-21T15:24:00Z">
        <w:r w:rsidDel="00FE5B45">
          <w:delText>s</w:delText>
        </w:r>
      </w:del>
      <w:ins w:id="43" w:author="Ornela Shapo" w:date="2017-11-21T15:24:00Z">
        <w:r w:rsidR="00FE5B45">
          <w:t>S</w:t>
        </w:r>
      </w:ins>
      <w:r>
        <w:t>hpenzimet sipas klasifikimit administrativ, funksional dhe ekonomik për çdo program buxhetor</w:t>
      </w:r>
      <w:r w:rsidR="00CC485F">
        <w:t xml:space="preserve">, sipas </w:t>
      </w:r>
      <w:del w:id="44" w:author="Ornela Shapo" w:date="2017-11-22T11:00:00Z">
        <w:r w:rsidR="00CC485F" w:rsidDel="002F58B0">
          <w:delText xml:space="preserve">produkteve dhe </w:delText>
        </w:r>
      </w:del>
      <w:r w:rsidR="00CC485F">
        <w:t>aktiviteteve</w:t>
      </w:r>
      <w:r>
        <w:t xml:space="preserve">; </w:t>
      </w:r>
    </w:p>
    <w:p w14:paraId="02747460" w14:textId="47E7E369" w:rsidR="00CC485F" w:rsidRDefault="005F1AA6" w:rsidP="00820D34">
      <w:pPr>
        <w:pStyle w:val="ListParagraph"/>
        <w:numPr>
          <w:ilvl w:val="0"/>
          <w:numId w:val="5"/>
        </w:numPr>
        <w:tabs>
          <w:tab w:val="left" w:pos="0"/>
        </w:tabs>
      </w:pPr>
      <w:del w:id="45" w:author="Ornela Shapo" w:date="2017-11-21T15:24:00Z">
        <w:r w:rsidDel="00FE5B45">
          <w:delText>q</w:delText>
        </w:r>
      </w:del>
      <w:ins w:id="46" w:author="Ornela Shapo" w:date="2017-11-21T15:24:00Z">
        <w:r w:rsidR="00FE5B45">
          <w:t>Q</w:t>
        </w:r>
      </w:ins>
      <w:r>
        <w:t xml:space="preserve">ëllimet e politikave të programeve, objektivat e politikave të programeve, </w:t>
      </w:r>
      <w:commentRangeStart w:id="47"/>
      <w:r>
        <w:t>produktet e programeve</w:t>
      </w:r>
      <w:commentRangeEnd w:id="47"/>
      <w:r w:rsidR="002F58B0">
        <w:rPr>
          <w:rStyle w:val="CommentReference"/>
        </w:rPr>
        <w:commentReference w:id="47"/>
      </w:r>
      <w:r>
        <w:t xml:space="preserve"> dhe kostot e tyre përkatëse</w:t>
      </w:r>
      <w:r w:rsidR="00CC485F">
        <w:t>, shoq</w:t>
      </w:r>
      <w:r w:rsidR="00662AFC">
        <w:t>ë</w:t>
      </w:r>
      <w:r w:rsidR="00CC485F">
        <w:t>ruar me treguesit p</w:t>
      </w:r>
      <w:r w:rsidR="00662AFC">
        <w:t>ë</w:t>
      </w:r>
      <w:r w:rsidR="00CC485F">
        <w:t>rkat</w:t>
      </w:r>
      <w:r w:rsidR="00662AFC">
        <w:t>ë</w:t>
      </w:r>
      <w:r w:rsidR="00CC485F">
        <w:t>s t</w:t>
      </w:r>
      <w:r w:rsidR="00662AFC">
        <w:t>ë</w:t>
      </w:r>
      <w:r w:rsidR="00CC485F">
        <w:t xml:space="preserve"> performanc</w:t>
      </w:r>
      <w:r w:rsidR="00662AFC">
        <w:t>ë</w:t>
      </w:r>
      <w:r w:rsidR="00CC485F">
        <w:t>s</w:t>
      </w:r>
      <w:r>
        <w:t xml:space="preserve">. Të paktën një nga objektivat e politikave të programeve duhet të adresojë problematika të pabarazisë gjinore ose respektimin e plotë të barazisë gjinore, duke identifikuar qartazi produktet dhe treguesit e tjerë të matshëm me bazë gjinore; </w:t>
      </w:r>
    </w:p>
    <w:p w14:paraId="168EE659" w14:textId="07293CC4" w:rsidR="00CC485F" w:rsidRDefault="005F1AA6" w:rsidP="00820D34">
      <w:pPr>
        <w:pStyle w:val="ListParagraph"/>
        <w:numPr>
          <w:ilvl w:val="0"/>
          <w:numId w:val="5"/>
        </w:numPr>
        <w:tabs>
          <w:tab w:val="left" w:pos="0"/>
        </w:tabs>
      </w:pPr>
      <w:del w:id="48" w:author="Ornela Shapo" w:date="2017-11-21T15:24:00Z">
        <w:r w:rsidDel="00FE5B45">
          <w:delText>v</w:delText>
        </w:r>
      </w:del>
      <w:ins w:id="49" w:author="Ornela Shapo" w:date="2017-11-21T15:24:00Z">
        <w:r w:rsidR="00FE5B45">
          <w:t>V</w:t>
        </w:r>
      </w:ins>
      <w:r>
        <w:t xml:space="preserve">lerësimin e kostove të politikave aktuale dhe atyre të reja, të planifikuara për financim nëpërmjet shpenzimeve buxhetore vendore vjetore dhe afatmesme; </w:t>
      </w:r>
    </w:p>
    <w:p w14:paraId="337B856D" w14:textId="46D45F5B" w:rsidR="00CC485F" w:rsidRDefault="005F1AA6" w:rsidP="00820D34">
      <w:pPr>
        <w:pStyle w:val="ListParagraph"/>
        <w:numPr>
          <w:ilvl w:val="0"/>
          <w:numId w:val="5"/>
        </w:numPr>
        <w:tabs>
          <w:tab w:val="left" w:pos="0"/>
        </w:tabs>
      </w:pPr>
      <w:del w:id="50" w:author="Ornela Shapo" w:date="2017-11-21T15:24:00Z">
        <w:r w:rsidDel="00FE5B45">
          <w:delText>i</w:delText>
        </w:r>
      </w:del>
      <w:ins w:id="51" w:author="Ornela Shapo" w:date="2017-11-21T15:24:00Z">
        <w:r w:rsidR="00FE5B45">
          <w:t>I</w:t>
        </w:r>
      </w:ins>
      <w:r>
        <w:t>nformacionin për standardet e shërbimeve të ofruara nga çdo program buxhetor dh</w:t>
      </w:r>
      <w:r w:rsidR="00CC485F">
        <w:t>e niveli i përmbushjes së tyre;</w:t>
      </w:r>
    </w:p>
    <w:p w14:paraId="2AA6A747" w14:textId="44EC2CB2" w:rsidR="00C65435" w:rsidRDefault="00EC4D69" w:rsidP="00820D34">
      <w:pPr>
        <w:pStyle w:val="ListParagraph"/>
        <w:numPr>
          <w:ilvl w:val="0"/>
          <w:numId w:val="5"/>
        </w:numPr>
        <w:tabs>
          <w:tab w:val="left" w:pos="0"/>
        </w:tabs>
      </w:pPr>
      <w:r>
        <w:t>Shpenzimet kapitale, list</w:t>
      </w:r>
      <w:r w:rsidR="000E2529">
        <w:t>ë</w:t>
      </w:r>
      <w:r>
        <w:t>n e projekteve t</w:t>
      </w:r>
      <w:r w:rsidR="000E2529">
        <w:t>ë</w:t>
      </w:r>
      <w:r>
        <w:t xml:space="preserve"> investimeve p</w:t>
      </w:r>
      <w:r w:rsidR="000E2529">
        <w:t>ë</w:t>
      </w:r>
      <w:r>
        <w:t>r çdo program me:</w:t>
      </w:r>
    </w:p>
    <w:p w14:paraId="2611E46D" w14:textId="0451489D" w:rsidR="00EC4D69" w:rsidRDefault="00EC4D69" w:rsidP="00820D34">
      <w:pPr>
        <w:pStyle w:val="ListParagraph"/>
        <w:numPr>
          <w:ilvl w:val="0"/>
          <w:numId w:val="6"/>
        </w:numPr>
        <w:tabs>
          <w:tab w:val="left" w:pos="0"/>
        </w:tabs>
      </w:pPr>
      <w:r>
        <w:t>Koston e plot</w:t>
      </w:r>
      <w:r w:rsidR="000E2529">
        <w:t>ë</w:t>
      </w:r>
      <w:r>
        <w:t xml:space="preserve"> t</w:t>
      </w:r>
      <w:r w:rsidR="000E2529">
        <w:t>ë</w:t>
      </w:r>
      <w:r>
        <w:t xml:space="preserve"> projektit;</w:t>
      </w:r>
    </w:p>
    <w:p w14:paraId="75F1E595" w14:textId="6558919F" w:rsidR="00EC4D69" w:rsidRDefault="00EC4D69" w:rsidP="00820D34">
      <w:pPr>
        <w:pStyle w:val="ListParagraph"/>
        <w:numPr>
          <w:ilvl w:val="0"/>
          <w:numId w:val="6"/>
        </w:numPr>
        <w:tabs>
          <w:tab w:val="left" w:pos="0"/>
        </w:tabs>
      </w:pPr>
      <w:r>
        <w:t>Vler</w:t>
      </w:r>
      <w:r w:rsidR="000E2529">
        <w:t>ë</w:t>
      </w:r>
      <w:r>
        <w:t>n e financuar deri n</w:t>
      </w:r>
      <w:r w:rsidR="000E2529">
        <w:t>ë</w:t>
      </w:r>
      <w:r>
        <w:t xml:space="preserve"> fund t</w:t>
      </w:r>
      <w:r w:rsidR="000E2529">
        <w:t>ë</w:t>
      </w:r>
      <w:r w:rsidR="00591CA0">
        <w:t xml:space="preserve"> vitit buxh</w:t>
      </w:r>
      <w:ins w:id="52" w:author="Ornela Shapo" w:date="2017-11-22T11:01:00Z">
        <w:r w:rsidR="002F58B0">
          <w:t>e</w:t>
        </w:r>
      </w:ins>
      <w:r w:rsidR="00591CA0">
        <w:t>tor paraar</w:t>
      </w:r>
      <w:r>
        <w:t>dh</w:t>
      </w:r>
      <w:r w:rsidR="000E2529">
        <w:t>ë</w:t>
      </w:r>
      <w:r>
        <w:t>s;</w:t>
      </w:r>
    </w:p>
    <w:p w14:paraId="4B81587A" w14:textId="4FA3D39F" w:rsidR="00EC4D69" w:rsidRDefault="00EC4D69" w:rsidP="00820D34">
      <w:pPr>
        <w:pStyle w:val="ListParagraph"/>
        <w:numPr>
          <w:ilvl w:val="0"/>
          <w:numId w:val="6"/>
        </w:numPr>
        <w:tabs>
          <w:tab w:val="left" w:pos="0"/>
        </w:tabs>
      </w:pPr>
      <w:r>
        <w:t>Vler</w:t>
      </w:r>
      <w:r w:rsidR="000E2529">
        <w:t>ë</w:t>
      </w:r>
      <w:r>
        <w:t>n e parashikuar p</w:t>
      </w:r>
      <w:r w:rsidR="000E2529">
        <w:t>ë</w:t>
      </w:r>
      <w:r>
        <w:t>r t’u financuar n</w:t>
      </w:r>
      <w:r w:rsidR="000E2529">
        <w:t>ë</w:t>
      </w:r>
      <w:r>
        <w:t xml:space="preserve"> vitin buxhetor</w:t>
      </w:r>
      <w:ins w:id="53" w:author="Ornela Shapo" w:date="2017-11-22T11:02:00Z">
        <w:r w:rsidR="002F58B0">
          <w:t xml:space="preserve"> korent</w:t>
        </w:r>
      </w:ins>
      <w:r>
        <w:t>;</w:t>
      </w:r>
    </w:p>
    <w:p w14:paraId="2F95DBDA" w14:textId="53D58C79" w:rsidR="00162262" w:rsidRDefault="00EC4D69" w:rsidP="00820D34">
      <w:pPr>
        <w:pStyle w:val="ListParagraph"/>
        <w:numPr>
          <w:ilvl w:val="0"/>
          <w:numId w:val="6"/>
        </w:numPr>
        <w:tabs>
          <w:tab w:val="left" w:pos="0"/>
        </w:tabs>
        <w:rPr>
          <w:ins w:id="54" w:author="Ornela Shapo" w:date="2017-11-22T11:04:00Z"/>
        </w:rPr>
      </w:pPr>
      <w:r>
        <w:t>Vler</w:t>
      </w:r>
      <w:r w:rsidR="000E2529">
        <w:t>ë</w:t>
      </w:r>
      <w:r>
        <w:t>n e mbetur p</w:t>
      </w:r>
      <w:r w:rsidR="000E2529">
        <w:t>ë</w:t>
      </w:r>
      <w:r>
        <w:t>r t’u financuar n</w:t>
      </w:r>
      <w:r w:rsidR="000E2529">
        <w:t>ë</w:t>
      </w:r>
      <w:r>
        <w:t xml:space="preserve"> vitet pasardh</w:t>
      </w:r>
      <w:r w:rsidR="000E2529">
        <w:t>ë</w:t>
      </w:r>
      <w:r>
        <w:t>se buxhetore</w:t>
      </w:r>
      <w:ins w:id="55" w:author="Ornela Shapo" w:date="2017-11-22T11:03:00Z">
        <w:r w:rsidR="00162262">
          <w:t xml:space="preserve"> q</w:t>
        </w:r>
      </w:ins>
      <w:ins w:id="56" w:author="Ornela Shapo" w:date="2017-11-22T11:06:00Z">
        <w:r w:rsidR="0098002E">
          <w:t>ë</w:t>
        </w:r>
      </w:ins>
      <w:ins w:id="57" w:author="Ornela Shapo" w:date="2017-11-22T11:03:00Z">
        <w:r w:rsidR="00162262">
          <w:t xml:space="preserve"> nuk jan</w:t>
        </w:r>
      </w:ins>
      <w:ins w:id="58" w:author="Ornela Shapo" w:date="2017-11-22T11:06:00Z">
        <w:r w:rsidR="0098002E">
          <w:t>ë</w:t>
        </w:r>
      </w:ins>
      <w:ins w:id="59" w:author="Ornela Shapo" w:date="2017-11-22T11:03:00Z">
        <w:r w:rsidR="00162262">
          <w:t xml:space="preserve"> pjes</w:t>
        </w:r>
      </w:ins>
      <w:ins w:id="60" w:author="Ornela Shapo" w:date="2017-11-22T11:06:00Z">
        <w:r w:rsidR="0098002E">
          <w:t>ë</w:t>
        </w:r>
      </w:ins>
      <w:ins w:id="61" w:author="Ornela Shapo" w:date="2017-11-22T11:03:00Z">
        <w:r w:rsidR="00162262">
          <w:t xml:space="preserve"> e programit buxhetor afatmes</w:t>
        </w:r>
      </w:ins>
      <w:ins w:id="62" w:author="Ornela Shapo" w:date="2017-11-22T11:06:00Z">
        <w:r w:rsidR="0098002E">
          <w:t>ë</w:t>
        </w:r>
      </w:ins>
      <w:ins w:id="63" w:author="Ornela Shapo" w:date="2017-11-22T11:03:00Z">
        <w:r w:rsidR="00162262">
          <w:t>m</w:t>
        </w:r>
      </w:ins>
      <w:del w:id="64" w:author="Ornela Shapo" w:date="2017-11-22T11:04:00Z">
        <w:r w:rsidDel="00162262">
          <w:delText>,</w:delText>
        </w:r>
      </w:del>
      <w:ins w:id="65" w:author="Ornela Shapo" w:date="2017-11-22T11:04:00Z">
        <w:r w:rsidR="00162262">
          <w:t>;</w:t>
        </w:r>
      </w:ins>
    </w:p>
    <w:p w14:paraId="50A5541F" w14:textId="7D31839D" w:rsidR="00EC4D69" w:rsidRDefault="00EC4D69" w:rsidP="00820D34">
      <w:pPr>
        <w:pStyle w:val="ListParagraph"/>
        <w:numPr>
          <w:ilvl w:val="0"/>
          <w:numId w:val="6"/>
        </w:numPr>
        <w:tabs>
          <w:tab w:val="left" w:pos="0"/>
        </w:tabs>
      </w:pPr>
      <w:del w:id="66" w:author="Ornela Shapo" w:date="2017-11-22T11:04:00Z">
        <w:r w:rsidDel="00162262">
          <w:delText xml:space="preserve"> b</w:delText>
        </w:r>
      </w:del>
      <w:ins w:id="67" w:author="Ornela Shapo" w:date="2017-11-22T11:04:00Z">
        <w:r w:rsidR="00162262">
          <w:t>B</w:t>
        </w:r>
      </w:ins>
      <w:r>
        <w:t>urimet e financimit;</w:t>
      </w:r>
    </w:p>
    <w:p w14:paraId="18302EE5" w14:textId="108DD006" w:rsidR="00EC4D69" w:rsidRDefault="00EC4D69" w:rsidP="00820D34">
      <w:pPr>
        <w:pStyle w:val="ListParagraph"/>
        <w:numPr>
          <w:ilvl w:val="0"/>
          <w:numId w:val="5"/>
        </w:numPr>
        <w:tabs>
          <w:tab w:val="left" w:pos="0"/>
        </w:tabs>
      </w:pPr>
      <w:r>
        <w:t>Projektin e planit t</w:t>
      </w:r>
      <w:r w:rsidR="000E2529">
        <w:t>ë</w:t>
      </w:r>
      <w:r>
        <w:t xml:space="preserve"> ark</w:t>
      </w:r>
      <w:r w:rsidR="000E2529">
        <w:t>ë</w:t>
      </w:r>
      <w:r>
        <w:t>s vjetore dhe t</w:t>
      </w:r>
      <w:r w:rsidR="000E2529">
        <w:t>ë</w:t>
      </w:r>
      <w:r>
        <w:t xml:space="preserve"> ndar</w:t>
      </w:r>
      <w:r w:rsidR="000E2529">
        <w:t>ë</w:t>
      </w:r>
      <w:r>
        <w:t xml:space="preserve"> n</w:t>
      </w:r>
      <w:r w:rsidR="000E2529">
        <w:t>ë</w:t>
      </w:r>
      <w:r>
        <w:t xml:space="preserve"> muaj, si pjes</w:t>
      </w:r>
      <w:r w:rsidR="000E2529">
        <w:t>ë</w:t>
      </w:r>
      <w:r>
        <w:t xml:space="preserve"> e projektbuxhetit vjetor dhe p</w:t>
      </w:r>
      <w:r w:rsidR="000E2529">
        <w:t>ë</w:t>
      </w:r>
      <w:r>
        <w:t>rfshin:</w:t>
      </w:r>
    </w:p>
    <w:p w14:paraId="4D160200" w14:textId="7818BFB0" w:rsidR="00EC4D69" w:rsidRDefault="00EC4D69" w:rsidP="00820D34">
      <w:pPr>
        <w:pStyle w:val="ListParagraph"/>
        <w:numPr>
          <w:ilvl w:val="0"/>
          <w:numId w:val="7"/>
        </w:numPr>
        <w:tabs>
          <w:tab w:val="left" w:pos="0"/>
        </w:tabs>
      </w:pPr>
      <w:r>
        <w:t>Fluksin e t</w:t>
      </w:r>
      <w:r w:rsidR="000E2529">
        <w:t>ë</w:t>
      </w:r>
      <w:r>
        <w:t xml:space="preserve"> ardhurave t</w:t>
      </w:r>
      <w:r w:rsidR="000E2529">
        <w:t>ë</w:t>
      </w:r>
      <w:r>
        <w:t xml:space="preserve"> parashikuara p</w:t>
      </w:r>
      <w:r w:rsidR="000E2529">
        <w:t>ë</w:t>
      </w:r>
      <w:r>
        <w:t>r t’u mbledhur dhe ark</w:t>
      </w:r>
      <w:r w:rsidR="000E2529">
        <w:t>ë</w:t>
      </w:r>
      <w:r>
        <w:t>timeve t</w:t>
      </w:r>
      <w:r w:rsidR="000E2529">
        <w:t>ë</w:t>
      </w:r>
      <w:r>
        <w:t xml:space="preserve"> tjera;</w:t>
      </w:r>
    </w:p>
    <w:p w14:paraId="677C9103" w14:textId="0EE1A59C" w:rsidR="00EC4D69" w:rsidRDefault="00EC4D69" w:rsidP="00820D34">
      <w:pPr>
        <w:pStyle w:val="ListParagraph"/>
        <w:numPr>
          <w:ilvl w:val="0"/>
          <w:numId w:val="7"/>
        </w:numPr>
        <w:tabs>
          <w:tab w:val="left" w:pos="0"/>
        </w:tabs>
      </w:pPr>
      <w:r>
        <w:t>Planin e prokurimeve dhe angazhimeve t</w:t>
      </w:r>
      <w:r w:rsidR="000E2529">
        <w:t>ë</w:t>
      </w:r>
      <w:r>
        <w:t xml:space="preserve"> tjera t</w:t>
      </w:r>
      <w:r w:rsidR="000E2529">
        <w:t>ë</w:t>
      </w:r>
      <w:r>
        <w:t xml:space="preserve"> planifikuara;</w:t>
      </w:r>
    </w:p>
    <w:p w14:paraId="4D9A845C" w14:textId="35BF1658" w:rsidR="00EC4D69" w:rsidRDefault="00EC4D69" w:rsidP="00820D34">
      <w:pPr>
        <w:pStyle w:val="ListParagraph"/>
        <w:numPr>
          <w:ilvl w:val="0"/>
          <w:numId w:val="7"/>
        </w:numPr>
        <w:tabs>
          <w:tab w:val="left" w:pos="0"/>
        </w:tabs>
      </w:pPr>
      <w:r>
        <w:t>Pagesat e parashikuara q</w:t>
      </w:r>
      <w:r w:rsidR="000E2529">
        <w:t>ë</w:t>
      </w:r>
      <w:r>
        <w:t xml:space="preserve"> rrjedhin nga angazhimet;</w:t>
      </w:r>
    </w:p>
    <w:p w14:paraId="0BB9E9CE" w14:textId="71FFDBE0" w:rsidR="00EC4D69" w:rsidRDefault="00EC4D69" w:rsidP="00820D34">
      <w:pPr>
        <w:pStyle w:val="ListParagraph"/>
        <w:numPr>
          <w:ilvl w:val="0"/>
          <w:numId w:val="5"/>
        </w:numPr>
        <w:tabs>
          <w:tab w:val="left" w:pos="0"/>
        </w:tabs>
      </w:pPr>
      <w:r>
        <w:t>Planin financiar vjetor t</w:t>
      </w:r>
      <w:r w:rsidR="000E2529">
        <w:t>ë</w:t>
      </w:r>
      <w:r>
        <w:t xml:space="preserve"> nj</w:t>
      </w:r>
      <w:r w:rsidR="000E2529">
        <w:t>ë</w:t>
      </w:r>
      <w:r>
        <w:t>sive publike t</w:t>
      </w:r>
      <w:r w:rsidR="000E2529">
        <w:t>ë</w:t>
      </w:r>
      <w:r>
        <w:t xml:space="preserve"> krijuara dhe t</w:t>
      </w:r>
      <w:r w:rsidR="000E2529">
        <w:t>ë</w:t>
      </w:r>
      <w:r>
        <w:t xml:space="preserve"> kontrolluara nga nj</w:t>
      </w:r>
      <w:r w:rsidR="000E2529">
        <w:t>ë</w:t>
      </w:r>
      <w:r>
        <w:t>sia e vet</w:t>
      </w:r>
      <w:r w:rsidR="000E2529">
        <w:t>ë</w:t>
      </w:r>
      <w:r>
        <w:t>qeverisjes vendore.</w:t>
      </w:r>
    </w:p>
    <w:p w14:paraId="17728206" w14:textId="2DD89B16" w:rsidR="00601EBA" w:rsidRDefault="00987732" w:rsidP="00601EBA">
      <w:pPr>
        <w:tabs>
          <w:tab w:val="left" w:pos="0"/>
        </w:tabs>
        <w:ind w:left="0" w:firstLine="0"/>
        <w:rPr>
          <w:ins w:id="68" w:author="Ornela Shapo" w:date="2017-11-22T12:05:00Z"/>
        </w:rPr>
      </w:pPr>
      <w:r w:rsidRPr="00987732">
        <w:rPr>
          <w:highlight w:val="cyan"/>
        </w:rPr>
        <w:t>P</w:t>
      </w:r>
      <w:r w:rsidR="007420F4">
        <w:rPr>
          <w:highlight w:val="cyan"/>
        </w:rPr>
        <w:t>ë</w:t>
      </w:r>
      <w:r w:rsidRPr="00987732">
        <w:rPr>
          <w:highlight w:val="cyan"/>
        </w:rPr>
        <w:t>rgatitja e k</w:t>
      </w:r>
      <w:r w:rsidR="007420F4">
        <w:rPr>
          <w:highlight w:val="cyan"/>
        </w:rPr>
        <w:t>ë</w:t>
      </w:r>
      <w:r w:rsidRPr="00987732">
        <w:rPr>
          <w:highlight w:val="cyan"/>
        </w:rPr>
        <w:t>rkesave buxhetore dhe PBA-s</w:t>
      </w:r>
      <w:r w:rsidR="007420F4">
        <w:rPr>
          <w:highlight w:val="cyan"/>
        </w:rPr>
        <w:t>ë</w:t>
      </w:r>
      <w:r w:rsidRPr="00987732">
        <w:rPr>
          <w:highlight w:val="cyan"/>
        </w:rPr>
        <w:t xml:space="preserve"> realizohet n</w:t>
      </w:r>
      <w:r w:rsidR="007420F4">
        <w:rPr>
          <w:highlight w:val="cyan"/>
        </w:rPr>
        <w:t>ë</w:t>
      </w:r>
      <w:r w:rsidRPr="00987732">
        <w:rPr>
          <w:highlight w:val="cyan"/>
        </w:rPr>
        <w:t>p</w:t>
      </w:r>
      <w:r w:rsidR="007420F4">
        <w:rPr>
          <w:highlight w:val="cyan"/>
        </w:rPr>
        <w:t>ë</w:t>
      </w:r>
      <w:r w:rsidRPr="00987732">
        <w:rPr>
          <w:highlight w:val="cyan"/>
        </w:rPr>
        <w:t>rmjet (FPT) Instrumentit t</w:t>
      </w:r>
      <w:r w:rsidR="007420F4">
        <w:rPr>
          <w:highlight w:val="cyan"/>
        </w:rPr>
        <w:t>ë</w:t>
      </w:r>
      <w:r w:rsidRPr="00987732">
        <w:rPr>
          <w:highlight w:val="cyan"/>
        </w:rPr>
        <w:t xml:space="preserve"> Planifikimit Financiar</w:t>
      </w:r>
      <w:ins w:id="69" w:author="Ornela Shapo" w:date="2017-11-17T14:25:00Z">
        <w:r w:rsidR="00F623B7">
          <w:rPr>
            <w:highlight w:val="cyan"/>
          </w:rPr>
          <w:t xml:space="preserve"> / soft</w:t>
        </w:r>
      </w:ins>
      <w:ins w:id="70" w:author="Ornela Shapo" w:date="2017-11-22T11:06:00Z">
        <w:r w:rsidR="0098002E">
          <w:rPr>
            <w:highlight w:val="cyan"/>
          </w:rPr>
          <w:t>ë</w:t>
        </w:r>
      </w:ins>
      <w:ins w:id="71" w:author="Ornela Shapo" w:date="2017-11-17T14:25:00Z">
        <w:r w:rsidR="00F623B7">
          <w:rPr>
            <w:highlight w:val="cyan"/>
          </w:rPr>
          <w:t>are t</w:t>
        </w:r>
      </w:ins>
      <w:ins w:id="72" w:author="Ornela Shapo" w:date="2017-11-21T10:28:00Z">
        <w:r w:rsidR="00C75B0B">
          <w:rPr>
            <w:highlight w:val="cyan"/>
          </w:rPr>
          <w:t>ë</w:t>
        </w:r>
      </w:ins>
      <w:ins w:id="73" w:author="Ornela Shapo" w:date="2017-11-17T14:25:00Z">
        <w:r w:rsidR="00F623B7">
          <w:rPr>
            <w:highlight w:val="cyan"/>
          </w:rPr>
          <w:t xml:space="preserve"> dedikuar p</w:t>
        </w:r>
      </w:ins>
      <w:ins w:id="74" w:author="Ornela Shapo" w:date="2017-11-21T10:28:00Z">
        <w:r w:rsidR="00C75B0B">
          <w:rPr>
            <w:highlight w:val="cyan"/>
          </w:rPr>
          <w:t>ë</w:t>
        </w:r>
      </w:ins>
      <w:ins w:id="75" w:author="Ornela Shapo" w:date="2017-11-17T14:25:00Z">
        <w:r w:rsidR="00F623B7">
          <w:rPr>
            <w:highlight w:val="cyan"/>
          </w:rPr>
          <w:t>r k</w:t>
        </w:r>
      </w:ins>
      <w:ins w:id="76" w:author="Ornela Shapo" w:date="2017-11-21T10:28:00Z">
        <w:r w:rsidR="00C75B0B">
          <w:rPr>
            <w:highlight w:val="cyan"/>
          </w:rPr>
          <w:t>ë</w:t>
        </w:r>
      </w:ins>
      <w:ins w:id="77" w:author="Ornela Shapo" w:date="2017-11-17T14:25:00Z">
        <w:r w:rsidR="00F623B7">
          <w:rPr>
            <w:highlight w:val="cyan"/>
          </w:rPr>
          <w:t>t</w:t>
        </w:r>
      </w:ins>
      <w:ins w:id="78" w:author="Ornela Shapo" w:date="2017-11-21T10:28:00Z">
        <w:r w:rsidR="00C75B0B">
          <w:rPr>
            <w:highlight w:val="cyan"/>
          </w:rPr>
          <w:t>ë</w:t>
        </w:r>
      </w:ins>
      <w:ins w:id="79" w:author="Ornela Shapo" w:date="2017-11-17T14:25:00Z">
        <w:r w:rsidR="00F623B7">
          <w:rPr>
            <w:highlight w:val="cyan"/>
          </w:rPr>
          <w:t xml:space="preserve"> q</w:t>
        </w:r>
      </w:ins>
      <w:ins w:id="80" w:author="Ornela Shapo" w:date="2017-11-21T10:28:00Z">
        <w:r w:rsidR="00C75B0B">
          <w:rPr>
            <w:highlight w:val="cyan"/>
          </w:rPr>
          <w:t>ë</w:t>
        </w:r>
      </w:ins>
      <w:ins w:id="81" w:author="Ornela Shapo" w:date="2017-11-17T14:25:00Z">
        <w:r w:rsidR="00F623B7">
          <w:rPr>
            <w:highlight w:val="cyan"/>
          </w:rPr>
          <w:t>llim</w:t>
        </w:r>
      </w:ins>
      <w:r w:rsidRPr="00987732">
        <w:rPr>
          <w:highlight w:val="cyan"/>
        </w:rPr>
        <w:t xml:space="preserve"> duke ndjekur k</w:t>
      </w:r>
      <w:r w:rsidR="007420F4">
        <w:rPr>
          <w:highlight w:val="cyan"/>
        </w:rPr>
        <w:t>ë</w:t>
      </w:r>
      <w:r w:rsidRPr="00987732">
        <w:rPr>
          <w:highlight w:val="cyan"/>
        </w:rPr>
        <w:t>t</w:t>
      </w:r>
      <w:r w:rsidR="007420F4">
        <w:rPr>
          <w:highlight w:val="cyan"/>
        </w:rPr>
        <w:t>ë</w:t>
      </w:r>
      <w:r w:rsidRPr="00987732">
        <w:rPr>
          <w:highlight w:val="cyan"/>
        </w:rPr>
        <w:t xml:space="preserve"> </w:t>
      </w:r>
      <w:proofErr w:type="gramStart"/>
      <w:r w:rsidRPr="00987732">
        <w:rPr>
          <w:highlight w:val="cyan"/>
        </w:rPr>
        <w:t>udh</w:t>
      </w:r>
      <w:r w:rsidR="007420F4">
        <w:rPr>
          <w:highlight w:val="cyan"/>
        </w:rPr>
        <w:t>ë</w:t>
      </w:r>
      <w:r w:rsidRPr="00987732">
        <w:rPr>
          <w:highlight w:val="cyan"/>
        </w:rPr>
        <w:t xml:space="preserve">zim </w:t>
      </w:r>
      <w:proofErr w:type="gramEnd"/>
      <w:del w:id="82" w:author="Ornela Shapo" w:date="2017-11-15T14:14:00Z">
        <w:r w:rsidRPr="00987732" w:rsidDel="00D03509">
          <w:rPr>
            <w:highlight w:val="cyan"/>
          </w:rPr>
          <w:delText>dhe manualin e p</w:delText>
        </w:r>
        <w:r w:rsidR="007420F4" w:rsidDel="00D03509">
          <w:rPr>
            <w:highlight w:val="cyan"/>
          </w:rPr>
          <w:delText>ë</w:delText>
        </w:r>
        <w:r w:rsidRPr="00987732" w:rsidDel="00D03509">
          <w:rPr>
            <w:highlight w:val="cyan"/>
          </w:rPr>
          <w:delText>rdorimit t</w:delText>
        </w:r>
        <w:r w:rsidR="007420F4" w:rsidDel="00D03509">
          <w:rPr>
            <w:highlight w:val="cyan"/>
          </w:rPr>
          <w:delText>ë</w:delText>
        </w:r>
        <w:r w:rsidRPr="00987732" w:rsidDel="00D03509">
          <w:rPr>
            <w:highlight w:val="cyan"/>
          </w:rPr>
          <w:delText xml:space="preserve"> k</w:delText>
        </w:r>
        <w:r w:rsidR="007420F4" w:rsidDel="00D03509">
          <w:rPr>
            <w:highlight w:val="cyan"/>
          </w:rPr>
          <w:delText>ë</w:delText>
        </w:r>
        <w:r w:rsidRPr="00987732" w:rsidDel="00D03509">
          <w:rPr>
            <w:highlight w:val="cyan"/>
          </w:rPr>
          <w:delText>tij instrumenti v</w:delText>
        </w:r>
        <w:r w:rsidR="007420F4" w:rsidDel="00D03509">
          <w:rPr>
            <w:highlight w:val="cyan"/>
          </w:rPr>
          <w:delText>ë</w:delText>
        </w:r>
        <w:r w:rsidRPr="00987732" w:rsidDel="00D03509">
          <w:rPr>
            <w:highlight w:val="cyan"/>
          </w:rPr>
          <w:delText>n</w:delText>
        </w:r>
        <w:r w:rsidR="007420F4" w:rsidDel="00D03509">
          <w:rPr>
            <w:highlight w:val="cyan"/>
          </w:rPr>
          <w:delText>ë</w:delText>
        </w:r>
        <w:r w:rsidRPr="00987732" w:rsidDel="00D03509">
          <w:rPr>
            <w:highlight w:val="cyan"/>
          </w:rPr>
          <w:delText xml:space="preserve"> n</w:delText>
        </w:r>
        <w:r w:rsidR="007420F4" w:rsidDel="00D03509">
          <w:rPr>
            <w:highlight w:val="cyan"/>
          </w:rPr>
          <w:delText>ë</w:delText>
        </w:r>
        <w:r w:rsidRPr="00987732" w:rsidDel="00D03509">
          <w:rPr>
            <w:highlight w:val="cyan"/>
          </w:rPr>
          <w:delText xml:space="preserve"> dispozicion p</w:delText>
        </w:r>
        <w:r w:rsidR="007420F4" w:rsidDel="00D03509">
          <w:rPr>
            <w:highlight w:val="cyan"/>
          </w:rPr>
          <w:delText>ë</w:delText>
        </w:r>
        <w:r w:rsidRPr="00987732" w:rsidDel="00D03509">
          <w:rPr>
            <w:highlight w:val="cyan"/>
          </w:rPr>
          <w:delText>r t</w:delText>
        </w:r>
        <w:r w:rsidR="007420F4" w:rsidDel="00D03509">
          <w:rPr>
            <w:highlight w:val="cyan"/>
          </w:rPr>
          <w:delText>ë</w:delText>
        </w:r>
        <w:r w:rsidRPr="00987732" w:rsidDel="00D03509">
          <w:rPr>
            <w:highlight w:val="cyan"/>
          </w:rPr>
          <w:delText xml:space="preserve"> gjitha nj</w:delText>
        </w:r>
        <w:r w:rsidR="007420F4" w:rsidDel="00D03509">
          <w:rPr>
            <w:highlight w:val="cyan"/>
          </w:rPr>
          <w:delText>ë</w:delText>
        </w:r>
        <w:r w:rsidRPr="00987732" w:rsidDel="00D03509">
          <w:rPr>
            <w:highlight w:val="cyan"/>
          </w:rPr>
          <w:delText>sit</w:delText>
        </w:r>
        <w:r w:rsidR="007420F4" w:rsidDel="00D03509">
          <w:rPr>
            <w:highlight w:val="cyan"/>
          </w:rPr>
          <w:delText>ë</w:delText>
        </w:r>
        <w:r w:rsidRPr="00987732" w:rsidDel="00D03509">
          <w:rPr>
            <w:highlight w:val="cyan"/>
          </w:rPr>
          <w:delText xml:space="preserve"> e vet</w:delText>
        </w:r>
        <w:r w:rsidR="007420F4" w:rsidDel="00D03509">
          <w:rPr>
            <w:highlight w:val="cyan"/>
          </w:rPr>
          <w:delText>ë</w:delText>
        </w:r>
        <w:r w:rsidRPr="00987732" w:rsidDel="00D03509">
          <w:rPr>
            <w:highlight w:val="cyan"/>
          </w:rPr>
          <w:delText>qeverisjes vendore nga Ministria e Financave</w:delText>
        </w:r>
      </w:del>
      <w:r w:rsidRPr="00987732">
        <w:rPr>
          <w:highlight w:val="cyan"/>
        </w:rPr>
        <w:t>.</w:t>
      </w:r>
      <w:r w:rsidR="00CA08E6">
        <w:t xml:space="preserve"> Udh</w:t>
      </w:r>
      <w:r w:rsidR="007420F4">
        <w:t>ë</w:t>
      </w:r>
      <w:r w:rsidR="00CA08E6">
        <w:t>zime m</w:t>
      </w:r>
      <w:r w:rsidR="007420F4">
        <w:t>ë</w:t>
      </w:r>
      <w:r w:rsidR="00CA08E6">
        <w:t xml:space="preserve"> t</w:t>
      </w:r>
      <w:r w:rsidR="007420F4">
        <w:t>ë</w:t>
      </w:r>
      <w:r w:rsidR="00CA08E6">
        <w:t xml:space="preserve"> detajuara</w:t>
      </w:r>
      <w:r w:rsidR="0051595A">
        <w:t xml:space="preserve"> p</w:t>
      </w:r>
      <w:r w:rsidR="00644111">
        <w:t>ë</w:t>
      </w:r>
      <w:r w:rsidR="0051595A">
        <w:t>r programin buxhetor afatmes</w:t>
      </w:r>
      <w:r w:rsidR="00644111">
        <w:t>ë</w:t>
      </w:r>
      <w:r w:rsidR="0051595A">
        <w:t>m,</w:t>
      </w:r>
      <w:r w:rsidR="00CA08E6">
        <w:t xml:space="preserve"> Ministria e Financave nxjerr </w:t>
      </w:r>
      <w:r w:rsidR="00CA08E6">
        <w:lastRenderedPageBreak/>
        <w:t>çdo vit p</w:t>
      </w:r>
      <w:r w:rsidR="007420F4">
        <w:t>ë</w:t>
      </w:r>
      <w:r w:rsidR="00CA08E6">
        <w:t>r t</w:t>
      </w:r>
      <w:r w:rsidR="007420F4">
        <w:t>ë</w:t>
      </w:r>
      <w:r w:rsidR="00CA08E6">
        <w:t xml:space="preserve"> gjitha nj</w:t>
      </w:r>
      <w:r w:rsidR="007420F4">
        <w:t>ë</w:t>
      </w:r>
      <w:r w:rsidR="00CA08E6">
        <w:t>sit</w:t>
      </w:r>
      <w:r w:rsidR="007420F4">
        <w:t>ë</w:t>
      </w:r>
      <w:r w:rsidR="00CA08E6">
        <w:t xml:space="preserve"> e vet</w:t>
      </w:r>
      <w:r w:rsidR="007420F4">
        <w:t>ë</w:t>
      </w:r>
      <w:r w:rsidR="00CA08E6">
        <w:t>qeverisjes vendore</w:t>
      </w:r>
      <w:ins w:id="83" w:author="Ornela Shapo" w:date="2017-11-22T11:05:00Z">
        <w:r w:rsidR="0051008E">
          <w:t>, si edhe udh</w:t>
        </w:r>
      </w:ins>
      <w:ins w:id="84" w:author="Ornela Shapo" w:date="2017-11-22T11:06:00Z">
        <w:r w:rsidR="0098002E">
          <w:t>ë</w:t>
        </w:r>
      </w:ins>
      <w:ins w:id="85" w:author="Ornela Shapo" w:date="2017-11-22T11:05:00Z">
        <w:r w:rsidR="0051008E">
          <w:t>zime t</w:t>
        </w:r>
      </w:ins>
      <w:ins w:id="86" w:author="Ornela Shapo" w:date="2017-11-22T11:06:00Z">
        <w:r w:rsidR="0098002E">
          <w:t>ë</w:t>
        </w:r>
      </w:ins>
      <w:ins w:id="87" w:author="Ornela Shapo" w:date="2017-11-22T11:05:00Z">
        <w:r w:rsidR="0051008E">
          <w:t xml:space="preserve"> veçanta p</w:t>
        </w:r>
      </w:ins>
      <w:ins w:id="88" w:author="Ornela Shapo" w:date="2017-11-22T11:06:00Z">
        <w:r w:rsidR="0098002E">
          <w:t>ë</w:t>
        </w:r>
      </w:ins>
      <w:ins w:id="89" w:author="Ornela Shapo" w:date="2017-11-22T11:05:00Z">
        <w:r w:rsidR="0051008E">
          <w:t>r p</w:t>
        </w:r>
      </w:ins>
      <w:ins w:id="90" w:author="Ornela Shapo" w:date="2017-11-22T11:06:00Z">
        <w:r w:rsidR="0098002E">
          <w:t>ë</w:t>
        </w:r>
      </w:ins>
      <w:ins w:id="91" w:author="Ornela Shapo" w:date="2017-11-22T11:05:00Z">
        <w:r w:rsidR="0051008E">
          <w:t>rdorimin e instrumentave elektronik p</w:t>
        </w:r>
      </w:ins>
      <w:ins w:id="92" w:author="Ornela Shapo" w:date="2017-11-22T11:06:00Z">
        <w:r w:rsidR="0098002E">
          <w:t>ë</w:t>
        </w:r>
      </w:ins>
      <w:ins w:id="93" w:author="Ornela Shapo" w:date="2017-11-22T11:05:00Z">
        <w:r w:rsidR="0051008E">
          <w:t>r planifikimin financiar  t</w:t>
        </w:r>
      </w:ins>
      <w:ins w:id="94" w:author="Ornela Shapo" w:date="2017-11-22T11:06:00Z">
        <w:r w:rsidR="0098002E">
          <w:t>ë</w:t>
        </w:r>
      </w:ins>
      <w:ins w:id="95" w:author="Ornela Shapo" w:date="2017-11-22T11:05:00Z">
        <w:r w:rsidR="0051008E">
          <w:t xml:space="preserve"> nj</w:t>
        </w:r>
      </w:ins>
      <w:ins w:id="96" w:author="Ornela Shapo" w:date="2017-11-22T11:06:00Z">
        <w:r w:rsidR="0098002E">
          <w:t>ë</w:t>
        </w:r>
      </w:ins>
      <w:ins w:id="97" w:author="Ornela Shapo" w:date="2017-11-22T11:05:00Z">
        <w:r w:rsidR="0051008E">
          <w:t>sive t</w:t>
        </w:r>
      </w:ins>
      <w:ins w:id="98" w:author="Ornela Shapo" w:date="2017-11-22T11:06:00Z">
        <w:r w:rsidR="0098002E">
          <w:t>ë</w:t>
        </w:r>
      </w:ins>
      <w:ins w:id="99" w:author="Ornela Shapo" w:date="2017-11-22T11:05:00Z">
        <w:r w:rsidR="0051008E">
          <w:t xml:space="preserve"> vetqeverisjes vendore / software.</w:t>
        </w:r>
      </w:ins>
      <w:del w:id="100" w:author="Ornela Shapo" w:date="2017-11-22T11:05:00Z">
        <w:r w:rsidR="00CA08E6" w:rsidDel="0051008E">
          <w:delText>.</w:delText>
        </w:r>
        <w:r w:rsidDel="0051008E">
          <w:delText xml:space="preserve"> </w:delText>
        </w:r>
      </w:del>
    </w:p>
    <w:p w14:paraId="10621E24" w14:textId="00BE17D8" w:rsidR="00773EEC" w:rsidRDefault="00773EEC" w:rsidP="00601EBA">
      <w:pPr>
        <w:tabs>
          <w:tab w:val="left" w:pos="0"/>
        </w:tabs>
        <w:ind w:left="0" w:firstLine="0"/>
      </w:pPr>
    </w:p>
    <w:p w14:paraId="1BB8FCEE" w14:textId="7FF0EBD8" w:rsidR="006A5B22" w:rsidRDefault="00D76414" w:rsidP="006A5B22">
      <w:pPr>
        <w:pStyle w:val="Heading1"/>
        <w:keepLines w:val="0"/>
        <w:numPr>
          <w:ilvl w:val="0"/>
          <w:numId w:val="1"/>
        </w:numPr>
        <w:spacing w:after="60" w:line="240" w:lineRule="auto"/>
        <w:jc w:val="left"/>
        <w:rPr>
          <w:rStyle w:val="Heading1Char"/>
          <w:rFonts w:ascii="Times New Roman" w:hAnsi="Times New Roman" w:cs="Times New Roman"/>
          <w:szCs w:val="24"/>
          <w:lang w:val="sq-AL"/>
        </w:rPr>
      </w:pPr>
      <w:r>
        <w:rPr>
          <w:rFonts w:ascii="Times New Roman" w:hAnsi="Times New Roman" w:cs="Times New Roman"/>
          <w:szCs w:val="24"/>
        </w:rPr>
        <w:t>Rolet dhe P</w:t>
      </w:r>
      <w:r w:rsidR="00AA2FE6">
        <w:rPr>
          <w:rFonts w:ascii="Times New Roman" w:hAnsi="Times New Roman" w:cs="Times New Roman"/>
          <w:szCs w:val="24"/>
        </w:rPr>
        <w:t>ë</w:t>
      </w:r>
      <w:r>
        <w:rPr>
          <w:rFonts w:ascii="Times New Roman" w:hAnsi="Times New Roman" w:cs="Times New Roman"/>
          <w:szCs w:val="24"/>
        </w:rPr>
        <w:t>rgjegj</w:t>
      </w:r>
      <w:r w:rsidR="00AA2FE6">
        <w:rPr>
          <w:rFonts w:ascii="Times New Roman" w:hAnsi="Times New Roman" w:cs="Times New Roman"/>
          <w:szCs w:val="24"/>
        </w:rPr>
        <w:t>ë</w:t>
      </w:r>
      <w:r>
        <w:rPr>
          <w:rFonts w:ascii="Times New Roman" w:hAnsi="Times New Roman" w:cs="Times New Roman"/>
          <w:szCs w:val="24"/>
        </w:rPr>
        <w:t>sit</w:t>
      </w:r>
      <w:r w:rsidR="00AA2FE6">
        <w:rPr>
          <w:rFonts w:ascii="Times New Roman" w:hAnsi="Times New Roman" w:cs="Times New Roman"/>
          <w:szCs w:val="24"/>
        </w:rPr>
        <w:t>ë</w:t>
      </w:r>
      <w:r>
        <w:rPr>
          <w:rFonts w:ascii="Times New Roman" w:hAnsi="Times New Roman" w:cs="Times New Roman"/>
          <w:szCs w:val="24"/>
        </w:rPr>
        <w:t xml:space="preserve"> n</w:t>
      </w:r>
      <w:r w:rsidR="00AA2FE6">
        <w:rPr>
          <w:rFonts w:ascii="Times New Roman" w:hAnsi="Times New Roman" w:cs="Times New Roman"/>
          <w:szCs w:val="24"/>
        </w:rPr>
        <w:t>ë</w:t>
      </w:r>
      <w:r>
        <w:rPr>
          <w:rFonts w:ascii="Times New Roman" w:hAnsi="Times New Roman" w:cs="Times New Roman"/>
          <w:szCs w:val="24"/>
        </w:rPr>
        <w:t xml:space="preserve"> proÇesin e hartimit t</w:t>
      </w:r>
      <w:r w:rsidR="00AA2FE6">
        <w:rPr>
          <w:rFonts w:ascii="Times New Roman" w:hAnsi="Times New Roman" w:cs="Times New Roman"/>
          <w:szCs w:val="24"/>
        </w:rPr>
        <w:t>ë</w:t>
      </w:r>
      <w:r>
        <w:rPr>
          <w:rFonts w:ascii="Times New Roman" w:hAnsi="Times New Roman" w:cs="Times New Roman"/>
          <w:szCs w:val="24"/>
        </w:rPr>
        <w:t xml:space="preserve"> programit buxhetor afatmes</w:t>
      </w:r>
      <w:r w:rsidR="00AA2FE6">
        <w:rPr>
          <w:rFonts w:ascii="Times New Roman" w:hAnsi="Times New Roman" w:cs="Times New Roman"/>
          <w:szCs w:val="24"/>
        </w:rPr>
        <w:t>ë</w:t>
      </w:r>
      <w:r>
        <w:rPr>
          <w:rFonts w:ascii="Times New Roman" w:hAnsi="Times New Roman" w:cs="Times New Roman"/>
          <w:szCs w:val="24"/>
        </w:rPr>
        <w:t>m</w:t>
      </w:r>
    </w:p>
    <w:p w14:paraId="291F4F95" w14:textId="2838BC37" w:rsidR="00BC45DC" w:rsidRDefault="00BC45DC" w:rsidP="00B749C3">
      <w:pPr>
        <w:tabs>
          <w:tab w:val="left" w:pos="0"/>
        </w:tabs>
        <w:ind w:left="0" w:firstLine="0"/>
        <w:rPr>
          <w:rFonts w:eastAsia="Times New Roman"/>
          <w:color w:val="FF0000"/>
        </w:rPr>
      </w:pPr>
    </w:p>
    <w:p w14:paraId="236F8DF8" w14:textId="7FA31170" w:rsidR="006F61B2" w:rsidRDefault="00D76414" w:rsidP="000E2529">
      <w:pPr>
        <w:pStyle w:val="Heading2"/>
      </w:pPr>
      <w:r>
        <w:t>P</w:t>
      </w:r>
      <w:r w:rsidR="00AA2FE6">
        <w:t>ë</w:t>
      </w:r>
      <w:r>
        <w:t>rgjegj</w:t>
      </w:r>
      <w:r w:rsidR="00AA2FE6">
        <w:t>ë</w:t>
      </w:r>
      <w:r>
        <w:t>sia e Kryetarit t</w:t>
      </w:r>
      <w:r w:rsidR="00AA2FE6">
        <w:t>ë</w:t>
      </w:r>
      <w:r>
        <w:t xml:space="preserve"> nj</w:t>
      </w:r>
      <w:r w:rsidR="00AA2FE6">
        <w:t>ë</w:t>
      </w:r>
      <w:r>
        <w:t>sis</w:t>
      </w:r>
      <w:r w:rsidR="00AA2FE6">
        <w:t>ë</w:t>
      </w:r>
      <w:r>
        <w:t xml:space="preserve"> s</w:t>
      </w:r>
      <w:r w:rsidR="00AA2FE6">
        <w:t>ë</w:t>
      </w:r>
      <w:r>
        <w:t xml:space="preserve"> vet</w:t>
      </w:r>
      <w:r w:rsidR="00AA2FE6">
        <w:t>ë</w:t>
      </w:r>
      <w:r>
        <w:t>qeverisjes vendore</w:t>
      </w:r>
    </w:p>
    <w:p w14:paraId="2DE0F9A3" w14:textId="37CDB478" w:rsidR="000E2529" w:rsidRDefault="0008766B" w:rsidP="000E2529">
      <w:pPr>
        <w:ind w:left="0" w:firstLine="0"/>
      </w:pPr>
      <w:r>
        <w:t>Kryetari i nj</w:t>
      </w:r>
      <w:r w:rsidR="007D1CF5">
        <w:t>ë</w:t>
      </w:r>
      <w:r>
        <w:t>sis</w:t>
      </w:r>
      <w:r w:rsidR="007D1CF5">
        <w:t>ë</w:t>
      </w:r>
      <w:r>
        <w:t xml:space="preserve"> s</w:t>
      </w:r>
      <w:r w:rsidR="007D1CF5">
        <w:t>ë</w:t>
      </w:r>
      <w:r>
        <w:t xml:space="preserve"> vet</w:t>
      </w:r>
      <w:r w:rsidR="007D1CF5">
        <w:t>ë</w:t>
      </w:r>
      <w:r>
        <w:t>qeverisjes vendore miraton proçedurat p</w:t>
      </w:r>
      <w:r w:rsidR="007D1CF5">
        <w:t>ë</w:t>
      </w:r>
      <w:r>
        <w:t>r hartimin e k</w:t>
      </w:r>
      <w:r w:rsidR="007D1CF5">
        <w:t>ë</w:t>
      </w:r>
      <w:r>
        <w:t>rkesave buxhetore n</w:t>
      </w:r>
      <w:r w:rsidR="007D1CF5">
        <w:t>ë</w:t>
      </w:r>
      <w:r>
        <w:t xml:space="preserve"> p</w:t>
      </w:r>
      <w:r w:rsidR="007D1CF5">
        <w:t>ë</w:t>
      </w:r>
      <w:r>
        <w:t>rputhje me parashikimet e k</w:t>
      </w:r>
      <w:r w:rsidR="007D1CF5">
        <w:t>ë</w:t>
      </w:r>
      <w:r>
        <w:t>tij udh</w:t>
      </w:r>
      <w:r w:rsidR="007D1CF5">
        <w:t>ë</w:t>
      </w:r>
      <w:r>
        <w:t>zimi standard si edhe t</w:t>
      </w:r>
      <w:r w:rsidR="007D1CF5">
        <w:t>ë</w:t>
      </w:r>
      <w:r>
        <w:t xml:space="preserve"> udh</w:t>
      </w:r>
      <w:r w:rsidR="007D1CF5">
        <w:t>ë</w:t>
      </w:r>
      <w:r>
        <w:t>zimeve vjetore t</w:t>
      </w:r>
      <w:r w:rsidR="007D1CF5">
        <w:t>ë</w:t>
      </w:r>
      <w:r>
        <w:t xml:space="preserve"> Ministrit t</w:t>
      </w:r>
      <w:r w:rsidR="007D1CF5">
        <w:t>ë</w:t>
      </w:r>
      <w:r>
        <w:t xml:space="preserve"> Financave. </w:t>
      </w:r>
    </w:p>
    <w:p w14:paraId="4DE52023" w14:textId="4EBBA3E6" w:rsidR="0008766B" w:rsidRDefault="0051595A" w:rsidP="000E2529">
      <w:pPr>
        <w:ind w:left="0" w:firstLine="0"/>
      </w:pPr>
      <w:r>
        <w:t>Kryetari</w:t>
      </w:r>
      <w:r w:rsidR="00C14203">
        <w:t xml:space="preserve"> propozon p</w:t>
      </w:r>
      <w:r w:rsidR="00662AFC">
        <w:t>ë</w:t>
      </w:r>
      <w:r w:rsidR="00C14203">
        <w:t>r miratim tek K</w:t>
      </w:r>
      <w:r w:rsidR="00662AFC">
        <w:t>ë</w:t>
      </w:r>
      <w:r w:rsidR="00C14203">
        <w:t>shilli i Vet</w:t>
      </w:r>
      <w:r w:rsidR="00662AFC">
        <w:t>ë</w:t>
      </w:r>
      <w:r w:rsidR="00C14203">
        <w:t>qeverisjes Vendore kalendarin e programit buxhetor afatmes</w:t>
      </w:r>
      <w:r w:rsidR="00662AFC">
        <w:t>ë</w:t>
      </w:r>
      <w:r>
        <w:t>m dhe buxhetit vjetor. Ai</w:t>
      </w:r>
      <w:r w:rsidR="0008766B">
        <w:t xml:space="preserve"> miraton k</w:t>
      </w:r>
      <w:r w:rsidR="007D1CF5">
        <w:t>ë</w:t>
      </w:r>
      <w:r w:rsidR="0008766B">
        <w:t>rkesat buxhetore n</w:t>
      </w:r>
      <w:r w:rsidR="007D1CF5">
        <w:t>ë</w:t>
      </w:r>
      <w:r w:rsidR="0008766B">
        <w:t xml:space="preserve"> p</w:t>
      </w:r>
      <w:r w:rsidR="007D1CF5">
        <w:t>ë</w:t>
      </w:r>
      <w:r w:rsidR="0008766B">
        <w:t>rputhje me proçedurat dhe k</w:t>
      </w:r>
      <w:r w:rsidR="007D1CF5">
        <w:t>ë</w:t>
      </w:r>
      <w:r w:rsidR="0008766B">
        <w:t>rkesat e parashikuara n</w:t>
      </w:r>
      <w:r w:rsidR="007D1CF5">
        <w:t>ë</w:t>
      </w:r>
      <w:r w:rsidR="0008766B">
        <w:t xml:space="preserve"> k</w:t>
      </w:r>
      <w:r w:rsidR="007D1CF5">
        <w:t>ë</w:t>
      </w:r>
      <w:r w:rsidR="0008766B">
        <w:t>t</w:t>
      </w:r>
      <w:r w:rsidR="007D1CF5">
        <w:t>ë</w:t>
      </w:r>
      <w:r w:rsidR="0008766B">
        <w:t xml:space="preserve"> udh</w:t>
      </w:r>
      <w:r w:rsidR="007D1CF5">
        <w:t>ë</w:t>
      </w:r>
      <w:r w:rsidR="0008766B">
        <w:t xml:space="preserve">zim si dhe </w:t>
      </w:r>
      <w:proofErr w:type="gramStart"/>
      <w:r w:rsidR="0008766B">
        <w:t>brenda</w:t>
      </w:r>
      <w:proofErr w:type="gramEnd"/>
      <w:r w:rsidR="0008766B">
        <w:t xml:space="preserve"> tavaneve t</w:t>
      </w:r>
      <w:r w:rsidR="007D1CF5">
        <w:t>ë</w:t>
      </w:r>
      <w:r w:rsidR="0008766B">
        <w:t xml:space="preserve"> shpenzimeve dhe afateve t</w:t>
      </w:r>
      <w:r w:rsidR="007D1CF5">
        <w:t>ë</w:t>
      </w:r>
      <w:r w:rsidR="0008766B">
        <w:t xml:space="preserve"> p</w:t>
      </w:r>
      <w:r w:rsidR="007D1CF5">
        <w:t>ë</w:t>
      </w:r>
      <w:r w:rsidR="0008766B">
        <w:t>rcaktuara n</w:t>
      </w:r>
      <w:r w:rsidR="007D1CF5">
        <w:t>ë</w:t>
      </w:r>
      <w:r w:rsidR="0008766B">
        <w:t xml:space="preserve"> udh</w:t>
      </w:r>
      <w:r w:rsidR="007D1CF5">
        <w:t>ë</w:t>
      </w:r>
      <w:r w:rsidR="0008766B">
        <w:t>zimet vjetore t</w:t>
      </w:r>
      <w:r w:rsidR="007D1CF5">
        <w:t>ë</w:t>
      </w:r>
      <w:r w:rsidR="0008766B">
        <w:t xml:space="preserve"> p</w:t>
      </w:r>
      <w:r w:rsidR="007D1CF5">
        <w:t>ë</w:t>
      </w:r>
      <w:r w:rsidR="0008766B">
        <w:t>rgatitjes s</w:t>
      </w:r>
      <w:r w:rsidR="007D1CF5">
        <w:t>ë</w:t>
      </w:r>
      <w:r w:rsidR="0008766B">
        <w:t xml:space="preserve"> k</w:t>
      </w:r>
      <w:r w:rsidR="007D1CF5">
        <w:t>ë</w:t>
      </w:r>
      <w:r w:rsidR="0008766B">
        <w:t>rkesave buxhetore, si dhe garanton q</w:t>
      </w:r>
      <w:r w:rsidR="007D1CF5">
        <w:t>ë</w:t>
      </w:r>
      <w:r w:rsidR="0008766B">
        <w:t xml:space="preserve"> vendimet n</w:t>
      </w:r>
      <w:r w:rsidR="007D1CF5">
        <w:t>ë</w:t>
      </w:r>
      <w:r w:rsidR="0008766B">
        <w:t xml:space="preserve"> lidhje me politik</w:t>
      </w:r>
      <w:r w:rsidR="007D1CF5">
        <w:t>ë</w:t>
      </w:r>
      <w:r w:rsidR="0008766B">
        <w:t>n, planifikimin dhe shp</w:t>
      </w:r>
      <w:r w:rsidR="007D1CF5">
        <w:t>ë</w:t>
      </w:r>
      <w:r w:rsidR="0008766B">
        <w:t>rndarjen e fondeve buxhetore realizohen n</w:t>
      </w:r>
      <w:r w:rsidR="007D1CF5">
        <w:t>ë</w:t>
      </w:r>
      <w:r w:rsidR="0008766B">
        <w:t xml:space="preserve"> koh</w:t>
      </w:r>
      <w:r w:rsidR="007D1CF5">
        <w:t>ë</w:t>
      </w:r>
      <w:r w:rsidR="0008766B">
        <w:t xml:space="preserve"> dhe n</w:t>
      </w:r>
      <w:r w:rsidR="007D1CF5">
        <w:t>ë</w:t>
      </w:r>
      <w:r w:rsidR="0008766B">
        <w:t xml:space="preserve"> p</w:t>
      </w:r>
      <w:r w:rsidR="007D1CF5">
        <w:t>ë</w:t>
      </w:r>
      <w:r w:rsidR="0008766B">
        <w:t>rputhje me funksionet e nj</w:t>
      </w:r>
      <w:r w:rsidR="007D1CF5">
        <w:t>ë</w:t>
      </w:r>
      <w:r w:rsidR="0008766B">
        <w:t>sis</w:t>
      </w:r>
      <w:r w:rsidR="007D1CF5">
        <w:t>ë</w:t>
      </w:r>
      <w:r w:rsidR="0008766B">
        <w:t>. Kryetari miraton k</w:t>
      </w:r>
      <w:r w:rsidR="007D1CF5">
        <w:t>ë</w:t>
      </w:r>
      <w:r w:rsidR="0008766B">
        <w:t>rkesat buxhetore p</w:t>
      </w:r>
      <w:r w:rsidR="007D1CF5">
        <w:t>ë</w:t>
      </w:r>
      <w:r w:rsidR="0008766B">
        <w:t>rfundimtare n</w:t>
      </w:r>
      <w:r w:rsidR="007D1CF5">
        <w:t>ë</w:t>
      </w:r>
      <w:r w:rsidR="0008766B">
        <w:t xml:space="preserve"> koh</w:t>
      </w:r>
      <w:r w:rsidR="007D1CF5">
        <w:t>ë</w:t>
      </w:r>
      <w:r w:rsidR="0008766B">
        <w:t xml:space="preserve"> dhe n</w:t>
      </w:r>
      <w:r w:rsidR="007D1CF5">
        <w:t>ë</w:t>
      </w:r>
      <w:r w:rsidR="0008766B">
        <w:t xml:space="preserve"> p</w:t>
      </w:r>
      <w:r w:rsidR="007D1CF5">
        <w:t>ë</w:t>
      </w:r>
      <w:r w:rsidR="0008766B">
        <w:t>rputhje me t</w:t>
      </w:r>
      <w:r w:rsidR="007D1CF5">
        <w:t>ë</w:t>
      </w:r>
      <w:r w:rsidR="0008766B">
        <w:t xml:space="preserve"> gjitha funksionet q</w:t>
      </w:r>
      <w:r w:rsidR="007D1CF5">
        <w:t>ë</w:t>
      </w:r>
      <w:r w:rsidR="0008766B">
        <w:t xml:space="preserve"> ofron sipas ligjit nj</w:t>
      </w:r>
      <w:r w:rsidR="007D1CF5">
        <w:t>ë</w:t>
      </w:r>
      <w:r w:rsidR="0008766B">
        <w:t>sia e vet</w:t>
      </w:r>
      <w:r w:rsidR="007D1CF5">
        <w:t>ë</w:t>
      </w:r>
      <w:r w:rsidR="0008766B">
        <w:t>qeverisjes vendore.</w:t>
      </w:r>
    </w:p>
    <w:p w14:paraId="6FD0CAC0" w14:textId="49D7CCFC" w:rsidR="0008766B" w:rsidRDefault="0008766B" w:rsidP="007D6FF6">
      <w:pPr>
        <w:ind w:left="0" w:firstLine="0"/>
      </w:pPr>
      <w:r>
        <w:t>Kryetari i nj</w:t>
      </w:r>
      <w:r w:rsidR="007D1CF5">
        <w:t>ë</w:t>
      </w:r>
      <w:r>
        <w:t>sis</w:t>
      </w:r>
      <w:r w:rsidR="007D1CF5">
        <w:t>ë</w:t>
      </w:r>
      <w:r>
        <w:t xml:space="preserve"> s</w:t>
      </w:r>
      <w:r w:rsidR="007D1CF5">
        <w:t>ë</w:t>
      </w:r>
      <w:r>
        <w:t xml:space="preserve"> vet</w:t>
      </w:r>
      <w:r w:rsidR="007D1CF5">
        <w:t>ë</w:t>
      </w:r>
      <w:r>
        <w:t>qeverisjes vendore organizon takime konsultative me p</w:t>
      </w:r>
      <w:r w:rsidR="007D1CF5">
        <w:t>ë</w:t>
      </w:r>
      <w:r>
        <w:t>rfaq</w:t>
      </w:r>
      <w:r w:rsidR="007D1CF5">
        <w:t>ë</w:t>
      </w:r>
      <w:r>
        <w:t>sues t</w:t>
      </w:r>
      <w:r w:rsidR="007D1CF5">
        <w:t>ë</w:t>
      </w:r>
      <w:r>
        <w:t xml:space="preserve"> komunitetit lokal gjat</w:t>
      </w:r>
      <w:r w:rsidR="007D1CF5">
        <w:t>ë</w:t>
      </w:r>
      <w:r>
        <w:t xml:space="preserve"> faz</w:t>
      </w:r>
      <w:r w:rsidR="007D1CF5">
        <w:t>ë</w:t>
      </w:r>
      <w:r>
        <w:t>s s</w:t>
      </w:r>
      <w:r w:rsidR="007D1CF5">
        <w:t>ë</w:t>
      </w:r>
      <w:r>
        <w:t xml:space="preserve"> p</w:t>
      </w:r>
      <w:r w:rsidR="007D1CF5">
        <w:t>ë</w:t>
      </w:r>
      <w:r>
        <w:t>rgatitjes s</w:t>
      </w:r>
      <w:r w:rsidR="007D1CF5">
        <w:t>ë</w:t>
      </w:r>
      <w:r>
        <w:t xml:space="preserve"> projekt dokumentit t</w:t>
      </w:r>
      <w:r w:rsidR="007D1CF5">
        <w:t>ë</w:t>
      </w:r>
      <w:r>
        <w:t xml:space="preserve"> PBA-s</w:t>
      </w:r>
      <w:r w:rsidR="007D1CF5">
        <w:t>ë</w:t>
      </w:r>
      <w:r>
        <w:t>. Ai i dor</w:t>
      </w:r>
      <w:r w:rsidR="007D1CF5">
        <w:t>ë</w:t>
      </w:r>
      <w:r>
        <w:t>zon Ministris</w:t>
      </w:r>
      <w:r w:rsidR="007D1CF5">
        <w:t>ë</w:t>
      </w:r>
      <w:r>
        <w:t xml:space="preserve"> s</w:t>
      </w:r>
      <w:r w:rsidR="007D1CF5">
        <w:t>ë</w:t>
      </w:r>
      <w:r>
        <w:t xml:space="preserve"> Financave k</w:t>
      </w:r>
      <w:r w:rsidR="007D1CF5">
        <w:t>ë</w:t>
      </w:r>
      <w:r>
        <w:t>rkesat buxhetore t</w:t>
      </w:r>
      <w:r w:rsidR="007D1CF5">
        <w:t>ë</w:t>
      </w:r>
      <w:r>
        <w:t xml:space="preserve"> p</w:t>
      </w:r>
      <w:r w:rsidR="007D1CF5">
        <w:t>ë</w:t>
      </w:r>
      <w:r>
        <w:t>rcaktuara n</w:t>
      </w:r>
      <w:r w:rsidR="007D1CF5">
        <w:t>ë</w:t>
      </w:r>
      <w:r>
        <w:t xml:space="preserve"> udh</w:t>
      </w:r>
      <w:r w:rsidR="007D1CF5">
        <w:t>ë</w:t>
      </w:r>
      <w:r>
        <w:t>zimet vjetore t</w:t>
      </w:r>
      <w:r w:rsidR="007D1CF5">
        <w:t>ë</w:t>
      </w:r>
      <w:r>
        <w:t xml:space="preserve"> p</w:t>
      </w:r>
      <w:r w:rsidR="007D1CF5">
        <w:t>ë</w:t>
      </w:r>
      <w:r>
        <w:t>rgatitjes s</w:t>
      </w:r>
      <w:r w:rsidR="007D1CF5">
        <w:t>ë</w:t>
      </w:r>
      <w:r>
        <w:t xml:space="preserve"> PBA-se </w:t>
      </w:r>
      <w:r w:rsidR="007D6FF6">
        <w:t>(</w:t>
      </w:r>
      <w:r w:rsidR="007D6FF6" w:rsidRPr="007D6FF6">
        <w:rPr>
          <w:highlight w:val="yellow"/>
        </w:rPr>
        <w:t>siç jan</w:t>
      </w:r>
      <w:r w:rsidR="007D1CF5">
        <w:rPr>
          <w:highlight w:val="yellow"/>
        </w:rPr>
        <w:t>ë</w:t>
      </w:r>
      <w:r w:rsidR="007D6FF6" w:rsidRPr="007D6FF6">
        <w:rPr>
          <w:highlight w:val="yellow"/>
        </w:rPr>
        <w:t xml:space="preserve"> transfertat specifike p</w:t>
      </w:r>
      <w:r w:rsidR="007D1CF5">
        <w:rPr>
          <w:highlight w:val="yellow"/>
        </w:rPr>
        <w:t>ë</w:t>
      </w:r>
      <w:r w:rsidR="007D6FF6" w:rsidRPr="007D6FF6">
        <w:rPr>
          <w:highlight w:val="yellow"/>
        </w:rPr>
        <w:t>r funksionet e reja t</w:t>
      </w:r>
      <w:r w:rsidR="007D1CF5">
        <w:rPr>
          <w:highlight w:val="yellow"/>
        </w:rPr>
        <w:t>ë</w:t>
      </w:r>
      <w:r w:rsidR="007D6FF6" w:rsidRPr="007D6FF6">
        <w:rPr>
          <w:highlight w:val="yellow"/>
        </w:rPr>
        <w:t xml:space="preserve"> transferuara n</w:t>
      </w:r>
      <w:r w:rsidR="007D1CF5">
        <w:rPr>
          <w:highlight w:val="yellow"/>
        </w:rPr>
        <w:t>ë</w:t>
      </w:r>
      <w:r w:rsidR="007D6FF6" w:rsidRPr="007D6FF6">
        <w:rPr>
          <w:highlight w:val="yellow"/>
        </w:rPr>
        <w:t xml:space="preserve"> nj</w:t>
      </w:r>
      <w:r w:rsidR="007D1CF5">
        <w:rPr>
          <w:highlight w:val="yellow"/>
        </w:rPr>
        <w:t>ë</w:t>
      </w:r>
      <w:r w:rsidR="007D6FF6" w:rsidRPr="007D6FF6">
        <w:rPr>
          <w:highlight w:val="yellow"/>
        </w:rPr>
        <w:t>sin</w:t>
      </w:r>
      <w:r w:rsidR="007D1CF5">
        <w:rPr>
          <w:highlight w:val="yellow"/>
        </w:rPr>
        <w:t>ë</w:t>
      </w:r>
      <w:r w:rsidR="007D6FF6" w:rsidRPr="007D6FF6">
        <w:rPr>
          <w:highlight w:val="yellow"/>
        </w:rPr>
        <w:t xml:space="preserve"> e vet</w:t>
      </w:r>
      <w:r w:rsidR="007D1CF5">
        <w:rPr>
          <w:highlight w:val="yellow"/>
        </w:rPr>
        <w:t>ë</w:t>
      </w:r>
      <w:r w:rsidR="007D6FF6" w:rsidRPr="007D6FF6">
        <w:rPr>
          <w:highlight w:val="yellow"/>
        </w:rPr>
        <w:t>qeverisjes vendore…………)</w:t>
      </w:r>
      <w:r w:rsidR="007D6FF6">
        <w:rPr>
          <w:highlight w:val="yellow"/>
        </w:rPr>
        <w:t xml:space="preserve"> </w:t>
      </w:r>
      <w:r w:rsidR="007D6FF6" w:rsidRPr="007D6FF6">
        <w:t>si edhe projekt planin e ark</w:t>
      </w:r>
      <w:r w:rsidR="007D1CF5">
        <w:t>ë</w:t>
      </w:r>
      <w:r w:rsidR="007D6FF6" w:rsidRPr="007D6FF6">
        <w:t>s.</w:t>
      </w:r>
      <w:r w:rsidR="007D6FF6">
        <w:t xml:space="preserve"> </w:t>
      </w:r>
      <w:r w:rsidR="007D6FF6" w:rsidRPr="002E3086">
        <w:t>Kryetari i nj</w:t>
      </w:r>
      <w:r w:rsidR="007D1CF5" w:rsidRPr="002E3086">
        <w:t>ë</w:t>
      </w:r>
      <w:r w:rsidR="007D6FF6" w:rsidRPr="002E3086">
        <w:t>sis</w:t>
      </w:r>
      <w:r w:rsidR="007D1CF5" w:rsidRPr="002E3086">
        <w:t>ë</w:t>
      </w:r>
      <w:r w:rsidR="007D6FF6" w:rsidRPr="002E3086">
        <w:t xml:space="preserve"> s</w:t>
      </w:r>
      <w:r w:rsidR="007D1CF5" w:rsidRPr="002E3086">
        <w:t>ë</w:t>
      </w:r>
      <w:r w:rsidR="007D6FF6" w:rsidRPr="002E3086">
        <w:t xml:space="preserve"> vet</w:t>
      </w:r>
      <w:r w:rsidR="007D1CF5" w:rsidRPr="002E3086">
        <w:t>ë</w:t>
      </w:r>
      <w:r w:rsidR="007D6FF6" w:rsidRPr="002E3086">
        <w:t>qeverisjes vendore n</w:t>
      </w:r>
      <w:r w:rsidR="007D1CF5" w:rsidRPr="002E3086">
        <w:t>ë</w:t>
      </w:r>
      <w:r w:rsidR="007D6FF6" w:rsidRPr="002E3086">
        <w:t xml:space="preserve"> rolin e kryetarit t</w:t>
      </w:r>
      <w:r w:rsidR="007D1CF5" w:rsidRPr="002E3086">
        <w:t>ë</w:t>
      </w:r>
      <w:r w:rsidR="007D6FF6" w:rsidRPr="002E3086">
        <w:t xml:space="preserve"> Grupit t</w:t>
      </w:r>
      <w:r w:rsidR="007D1CF5" w:rsidRPr="002E3086">
        <w:t>ë</w:t>
      </w:r>
      <w:r w:rsidR="002E3086" w:rsidRPr="002E3086">
        <w:t xml:space="preserve"> Menaxhimit Strategjik (GMS), ka p</w:t>
      </w:r>
      <w:r w:rsidR="0059087A">
        <w:t>ë</w:t>
      </w:r>
      <w:r w:rsidR="002E3086" w:rsidRPr="002E3086">
        <w:t>rgjegj</w:t>
      </w:r>
      <w:r w:rsidR="0059087A">
        <w:t>ë</w:t>
      </w:r>
      <w:r w:rsidR="002E3086" w:rsidRPr="002E3086">
        <w:t>sin</w:t>
      </w:r>
      <w:r w:rsidR="0059087A">
        <w:t>ë</w:t>
      </w:r>
      <w:r w:rsidR="002E3086" w:rsidRPr="002E3086">
        <w:t xml:space="preserve"> t</w:t>
      </w:r>
      <w:r w:rsidR="0059087A">
        <w:t>ë</w:t>
      </w:r>
      <w:r w:rsidR="002E3086" w:rsidRPr="002E3086">
        <w:t xml:space="preserve"> drejtoj</w:t>
      </w:r>
      <w:r w:rsidR="0059087A">
        <w:t>ë</w:t>
      </w:r>
      <w:r w:rsidR="002E3086" w:rsidRPr="002E3086">
        <w:t xml:space="preserve"> dhe koordinoj</w:t>
      </w:r>
      <w:r w:rsidR="0059087A">
        <w:t>ë</w:t>
      </w:r>
      <w:r w:rsidR="002E3086" w:rsidRPr="002E3086">
        <w:t xml:space="preserve"> GMS dhe</w:t>
      </w:r>
      <w:r w:rsidR="007D6FF6" w:rsidRPr="002E3086">
        <w:t xml:space="preserve"> </w:t>
      </w:r>
      <w:r w:rsidR="007D6FF6" w:rsidRPr="007D6FF6">
        <w:rPr>
          <w:highlight w:val="yellow"/>
        </w:rPr>
        <w:t>t</w:t>
      </w:r>
      <w:r w:rsidR="007D1CF5">
        <w:rPr>
          <w:highlight w:val="yellow"/>
        </w:rPr>
        <w:t>ë</w:t>
      </w:r>
      <w:r w:rsidR="007D6FF6" w:rsidRPr="007D6FF6">
        <w:rPr>
          <w:highlight w:val="yellow"/>
        </w:rPr>
        <w:t xml:space="preserve"> garantoj</w:t>
      </w:r>
      <w:r w:rsidR="007D1CF5">
        <w:rPr>
          <w:highlight w:val="yellow"/>
        </w:rPr>
        <w:t>ë</w:t>
      </w:r>
      <w:r w:rsidR="007D6FF6" w:rsidRPr="007D6FF6">
        <w:rPr>
          <w:highlight w:val="yellow"/>
        </w:rPr>
        <w:t xml:space="preserve"> pjes</w:t>
      </w:r>
      <w:r w:rsidR="007D1CF5">
        <w:rPr>
          <w:highlight w:val="yellow"/>
        </w:rPr>
        <w:t>ë</w:t>
      </w:r>
      <w:r w:rsidR="007D6FF6" w:rsidRPr="007D6FF6">
        <w:rPr>
          <w:highlight w:val="yellow"/>
        </w:rPr>
        <w:t xml:space="preserve">marrjen e Drejtuesit </w:t>
      </w:r>
      <w:r w:rsidR="007D1CF5">
        <w:rPr>
          <w:highlight w:val="yellow"/>
        </w:rPr>
        <w:t>t</w:t>
      </w:r>
      <w:r w:rsidR="00245630">
        <w:rPr>
          <w:highlight w:val="yellow"/>
        </w:rPr>
        <w:t>ë</w:t>
      </w:r>
      <w:r w:rsidR="007D6FF6" w:rsidRPr="007D6FF6">
        <w:rPr>
          <w:highlight w:val="yellow"/>
        </w:rPr>
        <w:t xml:space="preserve"> çdo programi buxhetor, n</w:t>
      </w:r>
      <w:r w:rsidR="007D1CF5">
        <w:rPr>
          <w:highlight w:val="yellow"/>
        </w:rPr>
        <w:t>ë</w:t>
      </w:r>
      <w:r w:rsidR="007D6FF6" w:rsidRPr="007D6FF6">
        <w:rPr>
          <w:highlight w:val="yellow"/>
        </w:rPr>
        <w:t xml:space="preserve"> seancat d</w:t>
      </w:r>
      <w:r w:rsidR="007D1CF5">
        <w:rPr>
          <w:highlight w:val="yellow"/>
        </w:rPr>
        <w:t>ë</w:t>
      </w:r>
      <w:r w:rsidR="007D6FF6" w:rsidRPr="007D6FF6">
        <w:rPr>
          <w:highlight w:val="yellow"/>
        </w:rPr>
        <w:t>gjomore t</w:t>
      </w:r>
      <w:r w:rsidR="007D1CF5">
        <w:rPr>
          <w:highlight w:val="yellow"/>
        </w:rPr>
        <w:t>ë</w:t>
      </w:r>
      <w:r w:rsidR="007D6FF6" w:rsidRPr="007D6FF6">
        <w:rPr>
          <w:highlight w:val="yellow"/>
        </w:rPr>
        <w:t xml:space="preserve"> buxhetit t</w:t>
      </w:r>
      <w:r w:rsidR="007D1CF5">
        <w:rPr>
          <w:highlight w:val="yellow"/>
        </w:rPr>
        <w:t>ë</w:t>
      </w:r>
      <w:r w:rsidR="007D6FF6" w:rsidRPr="007D6FF6">
        <w:rPr>
          <w:highlight w:val="yellow"/>
        </w:rPr>
        <w:t xml:space="preserve"> organizuara me ……………..</w:t>
      </w:r>
      <w:r w:rsidR="00B54479">
        <w:t xml:space="preserve"> </w:t>
      </w:r>
      <w:proofErr w:type="gramStart"/>
      <w:r w:rsidR="00B54479">
        <w:t>ai</w:t>
      </w:r>
      <w:proofErr w:type="gramEnd"/>
      <w:r w:rsidR="00B54479">
        <w:t xml:space="preserve"> gjithashtu n</w:t>
      </w:r>
      <w:r w:rsidR="0059087A">
        <w:t>ë</w:t>
      </w:r>
      <w:r w:rsidR="00B54479">
        <w:t xml:space="preserve"> k</w:t>
      </w:r>
      <w:r w:rsidR="0059087A">
        <w:t>ë</w:t>
      </w:r>
      <w:r w:rsidR="00B54479">
        <w:t>t</w:t>
      </w:r>
      <w:r w:rsidR="0059087A">
        <w:t>ë</w:t>
      </w:r>
      <w:r w:rsidR="00B54479">
        <w:t xml:space="preserve"> rol:</w:t>
      </w:r>
    </w:p>
    <w:p w14:paraId="50A2835F" w14:textId="1057A19C" w:rsidR="008F759C" w:rsidRDefault="00A156AC" w:rsidP="00820D34">
      <w:pPr>
        <w:pStyle w:val="ListParagraph"/>
        <w:numPr>
          <w:ilvl w:val="0"/>
          <w:numId w:val="8"/>
        </w:numPr>
      </w:pPr>
      <w:r>
        <w:t xml:space="preserve">Miraton kalendarin </w:t>
      </w:r>
      <w:r w:rsidR="00B54479">
        <w:t>e brendsh</w:t>
      </w:r>
      <w:r w:rsidR="0059087A">
        <w:t>ë</w:t>
      </w:r>
      <w:r w:rsidR="00B54479">
        <w:t>m t</w:t>
      </w:r>
      <w:r w:rsidR="0059087A">
        <w:t>ë</w:t>
      </w:r>
      <w:r w:rsidR="00B54479">
        <w:t xml:space="preserve"> nj</w:t>
      </w:r>
      <w:r w:rsidR="0059087A">
        <w:t>ë</w:t>
      </w:r>
      <w:r w:rsidR="00B54479">
        <w:t>sis</w:t>
      </w:r>
      <w:r w:rsidR="0059087A">
        <w:t>ë</w:t>
      </w:r>
      <w:r w:rsidR="00B54479">
        <w:t xml:space="preserve"> s</w:t>
      </w:r>
      <w:r w:rsidR="0059087A">
        <w:t>ë</w:t>
      </w:r>
      <w:r w:rsidR="00B54479">
        <w:t xml:space="preserve"> vetqeverisjes vendore p</w:t>
      </w:r>
      <w:r w:rsidR="0059087A">
        <w:t>ë</w:t>
      </w:r>
      <w:r w:rsidR="00B54479">
        <w:t>r p</w:t>
      </w:r>
      <w:r w:rsidR="0059087A">
        <w:t>ë</w:t>
      </w:r>
      <w:r w:rsidR="00B54479">
        <w:t>rgatitjen e k</w:t>
      </w:r>
      <w:r w:rsidR="0059087A">
        <w:t>ë</w:t>
      </w:r>
      <w:r w:rsidR="00B54479">
        <w:t>rkesave buxhetore t</w:t>
      </w:r>
      <w:r w:rsidR="0059087A">
        <w:t>ë</w:t>
      </w:r>
      <w:r w:rsidR="00B54479">
        <w:t xml:space="preserve"> cilat respektojn</w:t>
      </w:r>
      <w:r w:rsidR="0059087A">
        <w:t>ë</w:t>
      </w:r>
      <w:r w:rsidR="00B54479">
        <w:t xml:space="preserve"> struktur</w:t>
      </w:r>
      <w:r w:rsidR="0059087A">
        <w:t>ë</w:t>
      </w:r>
      <w:r w:rsidR="00B54479">
        <w:t>n e programeve t</w:t>
      </w:r>
      <w:r w:rsidR="0059087A">
        <w:t>ë</w:t>
      </w:r>
      <w:r w:rsidR="00B54479">
        <w:t xml:space="preserve"> shpenzimeve q</w:t>
      </w:r>
      <w:r w:rsidR="0059087A">
        <w:t>ë</w:t>
      </w:r>
      <w:r w:rsidR="00B54479">
        <w:t xml:space="preserve"> reflektojn</w:t>
      </w:r>
      <w:r w:rsidR="0059087A">
        <w:t>ë</w:t>
      </w:r>
      <w:r w:rsidR="00B54479">
        <w:t xml:space="preserve"> funksionet e nj</w:t>
      </w:r>
      <w:r w:rsidR="0059087A">
        <w:t>ë</w:t>
      </w:r>
      <w:r w:rsidR="00B54479">
        <w:t>sis</w:t>
      </w:r>
      <w:r w:rsidR="0059087A">
        <w:t>ë</w:t>
      </w:r>
      <w:r w:rsidR="00B54479">
        <w:t xml:space="preserve"> s</w:t>
      </w:r>
      <w:r w:rsidR="0059087A">
        <w:t>ë</w:t>
      </w:r>
      <w:r w:rsidR="00B54479">
        <w:t xml:space="preserve"> vetqeverisjes vendore ashtu sikurse jan</w:t>
      </w:r>
      <w:r w:rsidR="0059087A">
        <w:t>ë</w:t>
      </w:r>
      <w:r w:rsidR="00B54479">
        <w:t xml:space="preserve"> miratuar nga Ministria e Financave </w:t>
      </w:r>
      <w:commentRangeStart w:id="101"/>
      <w:r w:rsidR="00B54479">
        <w:t>(</w:t>
      </w:r>
      <w:del w:id="102" w:author="Ornela Shapo" w:date="2017-11-22T11:23:00Z">
        <w:r w:rsidR="00B54479" w:rsidRPr="00D112C0" w:rsidDel="009D139B">
          <w:rPr>
            <w:highlight w:val="yellow"/>
          </w:rPr>
          <w:delText>aneksi …</w:delText>
        </w:r>
        <w:r w:rsidR="00FD2915" w:rsidRPr="00D112C0" w:rsidDel="009D139B">
          <w:rPr>
            <w:highlight w:val="yellow"/>
          </w:rPr>
          <w:delText>.</w:delText>
        </w:r>
        <w:r w:rsidR="00FD2915" w:rsidDel="009D139B">
          <w:delText>);</w:delText>
        </w:r>
        <w:commentRangeEnd w:id="101"/>
        <w:r w:rsidR="00CC5B46" w:rsidDel="009D139B">
          <w:rPr>
            <w:rStyle w:val="CommentReference"/>
          </w:rPr>
          <w:commentReference w:id="101"/>
        </w:r>
      </w:del>
    </w:p>
    <w:p w14:paraId="1FD0689C" w14:textId="62747541" w:rsidR="008F759C" w:rsidRDefault="00B54479" w:rsidP="00820D34">
      <w:pPr>
        <w:pStyle w:val="ListParagraph"/>
        <w:numPr>
          <w:ilvl w:val="0"/>
          <w:numId w:val="8"/>
        </w:numPr>
      </w:pPr>
      <w:r>
        <w:t>Miraton drejtuesit e programeve buxhetore t</w:t>
      </w:r>
      <w:r w:rsidR="0059087A">
        <w:t>ë</w:t>
      </w:r>
      <w:r>
        <w:t xml:space="preserve"> nj</w:t>
      </w:r>
      <w:r w:rsidR="0059087A">
        <w:t>ë</w:t>
      </w:r>
      <w:r>
        <w:t>si</w:t>
      </w:r>
      <w:r w:rsidR="00FD2915">
        <w:t>s</w:t>
      </w:r>
      <w:r w:rsidR="0059087A">
        <w:t>ë</w:t>
      </w:r>
      <w:r w:rsidR="00FD2915">
        <w:t xml:space="preserve"> s</w:t>
      </w:r>
      <w:r w:rsidR="0059087A">
        <w:t>ë</w:t>
      </w:r>
      <w:r w:rsidR="00FD2915">
        <w:t xml:space="preserve"> vetqeverisjes vendore;</w:t>
      </w:r>
    </w:p>
    <w:p w14:paraId="37AA64E6" w14:textId="11823874" w:rsidR="008F759C" w:rsidRDefault="00B54479" w:rsidP="00820D34">
      <w:pPr>
        <w:pStyle w:val="ListParagraph"/>
        <w:numPr>
          <w:ilvl w:val="0"/>
          <w:numId w:val="8"/>
        </w:numPr>
      </w:pPr>
      <w:r>
        <w:t>Miraton dhe shp</w:t>
      </w:r>
      <w:r w:rsidR="0059087A">
        <w:t>ë</w:t>
      </w:r>
      <w:r>
        <w:t>rndan udh</w:t>
      </w:r>
      <w:r w:rsidR="0059087A">
        <w:t>ë</w:t>
      </w:r>
      <w:r>
        <w:t>zime t</w:t>
      </w:r>
      <w:r w:rsidR="0059087A">
        <w:t>ë</w:t>
      </w:r>
      <w:r>
        <w:t xml:space="preserve"> brendshme p</w:t>
      </w:r>
      <w:r w:rsidR="0059087A">
        <w:t>ë</w:t>
      </w:r>
      <w:r>
        <w:t>r zbatimin e pro</w:t>
      </w:r>
      <w:ins w:id="103" w:author="Ornela Shapo" w:date="2017-11-22T11:23:00Z">
        <w:r w:rsidR="009D139B">
          <w:t>ç</w:t>
        </w:r>
      </w:ins>
      <w:del w:id="104" w:author="Ornela Shapo" w:date="2017-11-22T11:23:00Z">
        <w:r w:rsidDel="009D139B">
          <w:delText>c</w:delText>
        </w:r>
      </w:del>
      <w:r>
        <w:t>edurave t</w:t>
      </w:r>
      <w:r w:rsidR="0059087A">
        <w:t>ë</w:t>
      </w:r>
      <w:r>
        <w:t xml:space="preserve"> programimit buxhetor afatmes</w:t>
      </w:r>
      <w:r w:rsidR="0059087A">
        <w:t>ë</w:t>
      </w:r>
      <w:r>
        <w:t>m, tek t</w:t>
      </w:r>
      <w:r w:rsidR="0059087A">
        <w:t>ë</w:t>
      </w:r>
      <w:r>
        <w:t xml:space="preserve"> gjitha eki</w:t>
      </w:r>
      <w:r w:rsidR="00FD2915">
        <w:t>pet e menaxhimit t</w:t>
      </w:r>
      <w:r w:rsidR="0059087A">
        <w:t>ë</w:t>
      </w:r>
      <w:r w:rsidR="00FD2915">
        <w:t xml:space="preserve"> programeve;</w:t>
      </w:r>
    </w:p>
    <w:p w14:paraId="2E82B3E2" w14:textId="3E7C1A68" w:rsidR="00B54479" w:rsidRDefault="00B54479" w:rsidP="00820D34">
      <w:pPr>
        <w:pStyle w:val="ListParagraph"/>
        <w:numPr>
          <w:ilvl w:val="0"/>
          <w:numId w:val="8"/>
        </w:numPr>
      </w:pPr>
      <w:r>
        <w:t>Miraton tavanet fillestare / p</w:t>
      </w:r>
      <w:r w:rsidR="0059087A">
        <w:t>ë</w:t>
      </w:r>
      <w:r>
        <w:t>rgatitore t</w:t>
      </w:r>
      <w:r w:rsidR="0059087A">
        <w:t>ë</w:t>
      </w:r>
      <w:r>
        <w:t xml:space="preserve"> shpenzimeve t</w:t>
      </w:r>
      <w:r w:rsidR="0059087A">
        <w:t>ë</w:t>
      </w:r>
      <w:r>
        <w:t xml:space="preserve"> programit buxhetor afatmes</w:t>
      </w:r>
      <w:r w:rsidR="0059087A">
        <w:t>ë</w:t>
      </w:r>
      <w:r>
        <w:t>m sipas programeve t</w:t>
      </w:r>
      <w:r w:rsidR="0059087A">
        <w:t>ë</w:t>
      </w:r>
      <w:r>
        <w:t xml:space="preserve"> nj</w:t>
      </w:r>
      <w:r w:rsidR="0059087A">
        <w:t>ë</w:t>
      </w:r>
      <w:r>
        <w:t>sis</w:t>
      </w:r>
      <w:r w:rsidR="0059087A">
        <w:t>ë</w:t>
      </w:r>
      <w:r>
        <w:t xml:space="preserve"> s</w:t>
      </w:r>
      <w:r w:rsidR="0059087A">
        <w:t>ë</w:t>
      </w:r>
      <w:r>
        <w:t xml:space="preserve"> vetqeverisjes ven</w:t>
      </w:r>
      <w:r w:rsidR="00FD2915">
        <w:t>dore;</w:t>
      </w:r>
    </w:p>
    <w:p w14:paraId="4B722943" w14:textId="2B3EC457" w:rsidR="008F759C" w:rsidRDefault="00FD2915" w:rsidP="00820D34">
      <w:pPr>
        <w:pStyle w:val="ListParagraph"/>
        <w:numPr>
          <w:ilvl w:val="0"/>
          <w:numId w:val="8"/>
        </w:numPr>
      </w:pPr>
      <w:r>
        <w:t>N</w:t>
      </w:r>
      <w:r w:rsidR="0059087A">
        <w:t>ë</w:t>
      </w:r>
      <w:r>
        <w:t xml:space="preserve">nshkruan </w:t>
      </w:r>
      <w:r w:rsidR="008825B8">
        <w:t>dhe shp</w:t>
      </w:r>
      <w:r w:rsidR="0059087A">
        <w:t>ë</w:t>
      </w:r>
      <w:r w:rsidR="008825B8">
        <w:t xml:space="preserve">rndan </w:t>
      </w:r>
      <w:r>
        <w:t>t</w:t>
      </w:r>
      <w:r w:rsidR="0059087A">
        <w:t>ë</w:t>
      </w:r>
      <w:r>
        <w:t xml:space="preserve"> gjitha raportet p</w:t>
      </w:r>
      <w:r w:rsidR="0059087A">
        <w:t>ë</w:t>
      </w:r>
      <w:r>
        <w:t>r p</w:t>
      </w:r>
      <w:r w:rsidR="0059087A">
        <w:t>ë</w:t>
      </w:r>
      <w:r>
        <w:t>rdorim t</w:t>
      </w:r>
      <w:r w:rsidR="0059087A">
        <w:t>ë</w:t>
      </w:r>
      <w:r>
        <w:t xml:space="preserve"> brendsh</w:t>
      </w:r>
      <w:r w:rsidR="0059087A">
        <w:t>ë</w:t>
      </w:r>
      <w:r>
        <w:t>m n</w:t>
      </w:r>
      <w:r w:rsidR="0059087A">
        <w:t>ë</w:t>
      </w:r>
      <w:r>
        <w:t xml:space="preserve"> lidhje me Rishikimin e Politik</w:t>
      </w:r>
      <w:r w:rsidR="0059087A">
        <w:t>ë</w:t>
      </w:r>
      <w:r>
        <w:t>s s</w:t>
      </w:r>
      <w:r w:rsidR="0059087A">
        <w:t>ë</w:t>
      </w:r>
      <w:r>
        <w:t xml:space="preserve"> Programit dhe Planifikimin e Shpenzimeve t</w:t>
      </w:r>
      <w:r w:rsidR="0059087A">
        <w:t>ë</w:t>
      </w:r>
      <w:r>
        <w:t xml:space="preserve"> Programit;</w:t>
      </w:r>
    </w:p>
    <w:p w14:paraId="086A005E" w14:textId="516AED5E" w:rsidR="008825B8" w:rsidRDefault="008825B8" w:rsidP="00820D34">
      <w:pPr>
        <w:pStyle w:val="ListParagraph"/>
        <w:numPr>
          <w:ilvl w:val="0"/>
          <w:numId w:val="8"/>
        </w:numPr>
      </w:pPr>
      <w:r>
        <w:t>Jep udh</w:t>
      </w:r>
      <w:r w:rsidR="0059087A">
        <w:t>ë</w:t>
      </w:r>
      <w:r>
        <w:t>zime n</w:t>
      </w:r>
      <w:r w:rsidR="0059087A">
        <w:t>ë</w:t>
      </w:r>
      <w:r>
        <w:t xml:space="preserve"> lidhje me identifikimin e q</w:t>
      </w:r>
      <w:r w:rsidR="0059087A">
        <w:t>ë</w:t>
      </w:r>
      <w:r>
        <w:t>llimeve, objektivave t</w:t>
      </w:r>
      <w:r w:rsidR="0059087A">
        <w:t>ë</w:t>
      </w:r>
      <w:r>
        <w:t xml:space="preserve"> politik</w:t>
      </w:r>
      <w:r w:rsidR="0059087A">
        <w:t>ë</w:t>
      </w:r>
      <w:r>
        <w:t>s s</w:t>
      </w:r>
      <w:r w:rsidR="0059087A">
        <w:t>ë</w:t>
      </w:r>
      <w:r>
        <w:t xml:space="preserve"> programit p</w:t>
      </w:r>
      <w:r w:rsidR="0059087A">
        <w:t>ë</w:t>
      </w:r>
      <w:r>
        <w:t>r t</w:t>
      </w:r>
      <w:r w:rsidR="0059087A">
        <w:t>ë</w:t>
      </w:r>
      <w:r>
        <w:t xml:space="preserve"> gjith</w:t>
      </w:r>
      <w:r w:rsidR="0059087A">
        <w:t>ë</w:t>
      </w:r>
      <w:r>
        <w:t xml:space="preserve"> drejtuesit e programeve, duke siguruar q</w:t>
      </w:r>
      <w:r w:rsidR="0059087A">
        <w:t>ë</w:t>
      </w:r>
      <w:r>
        <w:t xml:space="preserve"> p</w:t>
      </w:r>
      <w:r w:rsidR="0059087A">
        <w:t>ë</w:t>
      </w:r>
      <w:r>
        <w:t>r çdo program respektohet barazia gjinore ose promovimi i saj. K</w:t>
      </w:r>
      <w:r w:rsidR="0059087A">
        <w:t>ë</w:t>
      </w:r>
      <w:r>
        <w:t>rkon nga drejtuesit e programeve q</w:t>
      </w:r>
      <w:r w:rsidR="0059087A">
        <w:t>ë</w:t>
      </w:r>
      <w:r>
        <w:t xml:space="preserve"> t</w:t>
      </w:r>
      <w:r w:rsidR="0059087A">
        <w:t>ë</w:t>
      </w:r>
      <w:r>
        <w:t xml:space="preserve"> evidentojn</w:t>
      </w:r>
      <w:r w:rsidR="0059087A">
        <w:t>ë</w:t>
      </w:r>
      <w:r>
        <w:t xml:space="preserve">, mbledhin dhe </w:t>
      </w:r>
      <w:r>
        <w:lastRenderedPageBreak/>
        <w:t>administrojn</w:t>
      </w:r>
      <w:r w:rsidR="0059087A">
        <w:t>ë</w:t>
      </w:r>
      <w:r>
        <w:t xml:space="preserve"> t</w:t>
      </w:r>
      <w:r w:rsidR="0059087A">
        <w:t>ë</w:t>
      </w:r>
      <w:r>
        <w:t xml:space="preserve"> dh</w:t>
      </w:r>
      <w:r w:rsidR="0059087A">
        <w:t>ë</w:t>
      </w:r>
      <w:r>
        <w:t>na sipas gjinis</w:t>
      </w:r>
      <w:r w:rsidR="0059087A">
        <w:t>ë</w:t>
      </w:r>
      <w:r>
        <w:t xml:space="preserve"> n</w:t>
      </w:r>
      <w:r w:rsidR="0059087A">
        <w:t>ë</w:t>
      </w:r>
      <w:r>
        <w:t xml:space="preserve"> m</w:t>
      </w:r>
      <w:r w:rsidR="0059087A">
        <w:t>ë</w:t>
      </w:r>
      <w:r>
        <w:t>nyr</w:t>
      </w:r>
      <w:r w:rsidR="0059087A">
        <w:t>ë</w:t>
      </w:r>
      <w:r>
        <w:t xml:space="preserve"> q</w:t>
      </w:r>
      <w:r w:rsidR="0059087A">
        <w:t>ë</w:t>
      </w:r>
      <w:r>
        <w:t xml:space="preserve"> t</w:t>
      </w:r>
      <w:r w:rsidR="0059087A">
        <w:t>ë</w:t>
      </w:r>
      <w:r>
        <w:t xml:space="preserve"> planifikohen q</w:t>
      </w:r>
      <w:r w:rsidR="0059087A">
        <w:t>ë</w:t>
      </w:r>
      <w:r>
        <w:t>llimet dhe objektivat me baz</w:t>
      </w:r>
      <w:r w:rsidR="0059087A">
        <w:t>ë</w:t>
      </w:r>
      <w:r>
        <w:t xml:space="preserve"> gjinore si dhe matur progresi n</w:t>
      </w:r>
      <w:r w:rsidR="0059087A">
        <w:t>ë</w:t>
      </w:r>
      <w:r>
        <w:t xml:space="preserve"> lidhje me to.</w:t>
      </w:r>
    </w:p>
    <w:p w14:paraId="2517A26E" w14:textId="23C9436C" w:rsidR="005F7741" w:rsidDel="009D139B" w:rsidRDefault="008825B8" w:rsidP="00820D34">
      <w:pPr>
        <w:pStyle w:val="ListParagraph"/>
        <w:numPr>
          <w:ilvl w:val="0"/>
          <w:numId w:val="8"/>
        </w:numPr>
        <w:rPr>
          <w:del w:id="105" w:author="Ornela Shapo" w:date="2017-11-22T11:26:00Z"/>
        </w:rPr>
      </w:pPr>
      <w:commentRangeStart w:id="106"/>
      <w:del w:id="107" w:author="Ornela Shapo" w:date="2017-11-22T11:26:00Z">
        <w:r w:rsidDel="009D139B">
          <w:delText>Miraton dhe d</w:delText>
        </w:r>
        <w:r w:rsidR="0059087A" w:rsidDel="009D139B">
          <w:delText>ë</w:delText>
        </w:r>
        <w:r w:rsidDel="009D139B">
          <w:delText>rgon p</w:delText>
        </w:r>
        <w:r w:rsidR="0059087A" w:rsidDel="009D139B">
          <w:delText>ë</w:delText>
        </w:r>
        <w:r w:rsidDel="009D139B">
          <w:delText>r informim n</w:delText>
        </w:r>
        <w:r w:rsidR="0059087A" w:rsidDel="009D139B">
          <w:delText>ë</w:delText>
        </w:r>
        <w:r w:rsidDel="009D139B">
          <w:delText xml:space="preserve"> k</w:delText>
        </w:r>
        <w:r w:rsidR="0059087A" w:rsidDel="009D139B">
          <w:delText>ë</w:delText>
        </w:r>
        <w:r w:rsidDel="009D139B">
          <w:delText>shillin e nj</w:delText>
        </w:r>
        <w:r w:rsidR="0059087A" w:rsidDel="009D139B">
          <w:delText>ë</w:delText>
        </w:r>
        <w:r w:rsidDel="009D139B">
          <w:delText>sis</w:delText>
        </w:r>
        <w:r w:rsidR="0059087A" w:rsidDel="009D139B">
          <w:delText>ë</w:delText>
        </w:r>
        <w:r w:rsidDel="009D139B">
          <w:delText xml:space="preserve"> s</w:delText>
        </w:r>
        <w:r w:rsidR="0059087A" w:rsidDel="009D139B">
          <w:delText>ë</w:delText>
        </w:r>
        <w:r w:rsidDel="009D139B">
          <w:delText xml:space="preserve"> vetqerisjes vendore nj</w:delText>
        </w:r>
        <w:r w:rsidR="0059087A" w:rsidDel="009D139B">
          <w:delText>ë</w:delText>
        </w:r>
        <w:r w:rsidDel="009D139B">
          <w:delText xml:space="preserve"> raport t</w:delText>
        </w:r>
        <w:r w:rsidR="0059087A" w:rsidDel="009D139B">
          <w:delText>ë</w:delText>
        </w:r>
        <w:r w:rsidDel="009D139B">
          <w:delText xml:space="preserve"> p</w:delText>
        </w:r>
        <w:r w:rsidR="0059087A" w:rsidDel="009D139B">
          <w:delText>ë</w:delText>
        </w:r>
        <w:r w:rsidDel="009D139B">
          <w:delText>rmbledhur mbi realizimin e q</w:delText>
        </w:r>
        <w:r w:rsidR="0059087A" w:rsidDel="009D139B">
          <w:delText>ë</w:delText>
        </w:r>
        <w:r w:rsidDel="009D139B">
          <w:delText>llimeve dhe objektivave t</w:delText>
        </w:r>
        <w:r w:rsidR="0059087A" w:rsidDel="009D139B">
          <w:delText>ë</w:delText>
        </w:r>
        <w:r w:rsidDel="009D139B">
          <w:delText xml:space="preserve"> shoq</w:delText>
        </w:r>
        <w:r w:rsidR="0059087A" w:rsidDel="009D139B">
          <w:delText>ë</w:delText>
        </w:r>
        <w:r w:rsidDel="009D139B">
          <w:delText>ruar me treguesit e performanc</w:delText>
        </w:r>
        <w:r w:rsidR="0059087A" w:rsidDel="009D139B">
          <w:delText>ë</w:delText>
        </w:r>
        <w:r w:rsidDel="009D139B">
          <w:delText>s s</w:delText>
        </w:r>
        <w:r w:rsidR="0059087A" w:rsidDel="009D139B">
          <w:delText>ë</w:delText>
        </w:r>
        <w:r w:rsidDel="009D139B">
          <w:delText xml:space="preserve"> synuar dhe realizimit faktik t</w:delText>
        </w:r>
        <w:r w:rsidR="0059087A" w:rsidDel="009D139B">
          <w:delText>ë</w:delText>
        </w:r>
        <w:r w:rsidDel="009D139B">
          <w:delText xml:space="preserve"> tyre p</w:delText>
        </w:r>
        <w:r w:rsidR="0059087A" w:rsidDel="009D139B">
          <w:delText>ë</w:delText>
        </w:r>
        <w:r w:rsidDel="009D139B">
          <w:delText>r vitin buxhetor pararend</w:delText>
        </w:r>
        <w:r w:rsidR="0059087A" w:rsidDel="009D139B">
          <w:delText>ë</w:delText>
        </w:r>
        <w:r w:rsidDel="009D139B">
          <w:delText xml:space="preserve">s. Aty ku </w:delText>
        </w:r>
        <w:r w:rsidR="0059087A" w:rsidDel="009D139B">
          <w:delText>ë</w:delText>
        </w:r>
        <w:r w:rsidDel="009D139B">
          <w:delText>sht</w:delText>
        </w:r>
        <w:r w:rsidR="0059087A" w:rsidDel="009D139B">
          <w:delText>ë</w:delText>
        </w:r>
        <w:r w:rsidDel="009D139B">
          <w:delText xml:space="preserve"> e aplikueshme, raporti shoq</w:delText>
        </w:r>
        <w:r w:rsidR="0059087A" w:rsidDel="009D139B">
          <w:delText>ë</w:delText>
        </w:r>
        <w:r w:rsidDel="009D139B">
          <w:delText>rohet me nj</w:delText>
        </w:r>
        <w:r w:rsidR="0059087A" w:rsidDel="009D139B">
          <w:delText>ë</w:delText>
        </w:r>
        <w:r w:rsidDel="009D139B">
          <w:delText xml:space="preserve"> opinion t</w:delText>
        </w:r>
        <w:r w:rsidR="0059087A" w:rsidDel="009D139B">
          <w:delText>ë</w:delText>
        </w:r>
        <w:r w:rsidDel="009D139B">
          <w:delText xml:space="preserve"> auditit t</w:delText>
        </w:r>
        <w:r w:rsidR="0059087A" w:rsidDel="009D139B">
          <w:delText>ë</w:delText>
        </w:r>
        <w:r w:rsidDel="009D139B">
          <w:delText xml:space="preserve"> brendsh</w:delText>
        </w:r>
        <w:r w:rsidR="0059087A" w:rsidDel="009D139B">
          <w:delText>ë</w:delText>
        </w:r>
        <w:r w:rsidDel="009D139B">
          <w:delText>m dhe / ose t</w:delText>
        </w:r>
        <w:r w:rsidR="0059087A" w:rsidDel="009D139B">
          <w:delText>ë</w:delText>
        </w:r>
        <w:r w:rsidDel="009D139B">
          <w:delText xml:space="preserve"> jasht</w:delText>
        </w:r>
        <w:r w:rsidR="0059087A" w:rsidDel="009D139B">
          <w:delText>ë</w:delText>
        </w:r>
        <w:r w:rsidDel="009D139B">
          <w:delText>m t</w:delText>
        </w:r>
        <w:r w:rsidR="0059087A" w:rsidDel="009D139B">
          <w:delText>ë</w:delText>
        </w:r>
        <w:r w:rsidDel="009D139B">
          <w:delText xml:space="preserve"> dh</w:delText>
        </w:r>
        <w:r w:rsidR="0059087A" w:rsidDel="009D139B">
          <w:delText>ë</w:delText>
        </w:r>
        <w:r w:rsidDel="009D139B">
          <w:delText>n</w:delText>
        </w:r>
        <w:r w:rsidR="0059087A" w:rsidDel="009D139B">
          <w:delText>ë</w:delText>
        </w:r>
        <w:r w:rsidDel="009D139B">
          <w:delText xml:space="preserve"> p</w:delText>
        </w:r>
        <w:r w:rsidR="0059087A" w:rsidDel="009D139B">
          <w:delText>ë</w:delText>
        </w:r>
        <w:r w:rsidDel="009D139B">
          <w:delText>r k</w:delText>
        </w:r>
        <w:r w:rsidR="0059087A" w:rsidDel="009D139B">
          <w:delText>ë</w:delText>
        </w:r>
        <w:r w:rsidDel="009D139B">
          <w:delText>t</w:delText>
        </w:r>
        <w:r w:rsidR="0059087A" w:rsidDel="009D139B">
          <w:delText>ë</w:delText>
        </w:r>
        <w:r w:rsidDel="009D139B">
          <w:delText xml:space="preserve"> q</w:delText>
        </w:r>
        <w:r w:rsidR="0059087A" w:rsidDel="009D139B">
          <w:delText>ë</w:delText>
        </w:r>
        <w:r w:rsidDel="009D139B">
          <w:delText>llim;</w:delText>
        </w:r>
        <w:commentRangeEnd w:id="106"/>
        <w:r w:rsidR="009D139B" w:rsidDel="009D139B">
          <w:rPr>
            <w:rStyle w:val="CommentReference"/>
          </w:rPr>
          <w:commentReference w:id="106"/>
        </w:r>
      </w:del>
    </w:p>
    <w:p w14:paraId="33DAD789" w14:textId="12398871" w:rsidR="005F7741" w:rsidRDefault="00D62C7D" w:rsidP="00820D34">
      <w:pPr>
        <w:pStyle w:val="ListParagraph"/>
        <w:numPr>
          <w:ilvl w:val="0"/>
          <w:numId w:val="8"/>
        </w:numPr>
      </w:pPr>
      <w:r>
        <w:t>D</w:t>
      </w:r>
      <w:r w:rsidR="00662AFC">
        <w:t>ë</w:t>
      </w:r>
      <w:r>
        <w:t xml:space="preserve">rgon projektdokumentin </w:t>
      </w:r>
      <w:r w:rsidR="005F7741">
        <w:t>e</w:t>
      </w:r>
      <w:r>
        <w:t xml:space="preserve"> programit buxhetor afatmes</w:t>
      </w:r>
      <w:r w:rsidR="00662AFC">
        <w:t>ë</w:t>
      </w:r>
      <w:r>
        <w:t>m Ministris</w:t>
      </w:r>
      <w:r w:rsidR="00662AFC">
        <w:t>ë</w:t>
      </w:r>
      <w:r>
        <w:t xml:space="preserve"> s</w:t>
      </w:r>
      <w:r w:rsidR="00662AFC">
        <w:t>ë</w:t>
      </w:r>
      <w:r>
        <w:t xml:space="preserve"> Financave sipas afateve t</w:t>
      </w:r>
      <w:r w:rsidR="00662AFC">
        <w:t>ë</w:t>
      </w:r>
      <w:r>
        <w:t xml:space="preserve"> p</w:t>
      </w:r>
      <w:r w:rsidR="00662AFC">
        <w:t>ë</w:t>
      </w:r>
      <w:r>
        <w:t>rcaktuar me ligjin num</w:t>
      </w:r>
      <w:r w:rsidR="00662AFC">
        <w:t>ë</w:t>
      </w:r>
      <w:r>
        <w:t>r 68/2017 “P</w:t>
      </w:r>
      <w:r w:rsidR="00662AFC">
        <w:t>ë</w:t>
      </w:r>
      <w:r>
        <w:t>r Financat e vet</w:t>
      </w:r>
      <w:r w:rsidR="00662AFC">
        <w:t>ë</w:t>
      </w:r>
      <w:r>
        <w:t>qeverisjes vendore”</w:t>
      </w:r>
      <w:r w:rsidR="00DF493C">
        <w:t xml:space="preserve"> (brenda dat</w:t>
      </w:r>
      <w:r w:rsidR="00102F55">
        <w:t>ë</w:t>
      </w:r>
      <w:r w:rsidR="00DF493C">
        <w:t>s 1 qershor)</w:t>
      </w:r>
      <w:r>
        <w:t>;</w:t>
      </w:r>
      <w:r w:rsidR="005F7741">
        <w:t xml:space="preserve"> </w:t>
      </w:r>
    </w:p>
    <w:p w14:paraId="1C8F8CDC" w14:textId="4927187A" w:rsidR="005F7741" w:rsidRDefault="005F7741" w:rsidP="00820D34">
      <w:pPr>
        <w:pStyle w:val="ListParagraph"/>
        <w:numPr>
          <w:ilvl w:val="0"/>
          <w:numId w:val="8"/>
        </w:numPr>
      </w:pPr>
      <w:r>
        <w:t>P</w:t>
      </w:r>
      <w:r w:rsidR="007863B6">
        <w:t>araqit</w:t>
      </w:r>
      <w:r>
        <w:t xml:space="preserve"> projektdokumentin e programit buxhetor afatmes</w:t>
      </w:r>
      <w:r w:rsidR="00033C6E">
        <w:t>ë</w:t>
      </w:r>
      <w:r>
        <w:t xml:space="preserve">m në këshillin e njësisë së vetëqeverisjes vendore i cili shoqërohet me mendimin zyrtar të Ministrisë së Financave; </w:t>
      </w:r>
    </w:p>
    <w:p w14:paraId="13432B18" w14:textId="229C25D2" w:rsidR="008825B8" w:rsidDel="00820FFE" w:rsidRDefault="008825B8" w:rsidP="00820D34">
      <w:pPr>
        <w:pStyle w:val="ListParagraph"/>
        <w:numPr>
          <w:ilvl w:val="0"/>
          <w:numId w:val="8"/>
        </w:numPr>
        <w:rPr>
          <w:del w:id="108" w:author="Ornela Shapo" w:date="2017-11-22T11:27:00Z"/>
        </w:rPr>
      </w:pPr>
      <w:commentRangeStart w:id="109"/>
      <w:del w:id="110" w:author="Ornela Shapo" w:date="2017-11-22T11:27:00Z">
        <w:r w:rsidDel="00820FFE">
          <w:delText>K</w:delText>
        </w:r>
        <w:r w:rsidR="0059087A" w:rsidDel="00820FFE">
          <w:delText>ë</w:delText>
        </w:r>
        <w:r w:rsidDel="00820FFE">
          <w:delText>rkon raportim nga an</w:delText>
        </w:r>
        <w:r w:rsidR="0059087A" w:rsidDel="00820FFE">
          <w:delText>ë</w:delText>
        </w:r>
        <w:r w:rsidDel="00820FFE">
          <w:delText>tar</w:delText>
        </w:r>
        <w:r w:rsidR="0059087A" w:rsidDel="00820FFE">
          <w:delText>ë</w:delText>
        </w:r>
        <w:r w:rsidDel="00820FFE">
          <w:delText>t e Grupit t</w:delText>
        </w:r>
        <w:r w:rsidR="0059087A" w:rsidDel="00820FFE">
          <w:delText>ë</w:delText>
        </w:r>
        <w:r w:rsidDel="00820FFE">
          <w:delText xml:space="preserve"> Menaxhimit Strategjik n</w:delText>
        </w:r>
        <w:r w:rsidR="0059087A" w:rsidDel="00820FFE">
          <w:delText>ë</w:delText>
        </w:r>
        <w:r w:rsidDel="00820FFE">
          <w:delText xml:space="preserve"> lidhje me t</w:delText>
        </w:r>
        <w:r w:rsidR="0059087A" w:rsidDel="00820FFE">
          <w:delText>ë</w:delText>
        </w:r>
        <w:r w:rsidDel="00820FFE">
          <w:delText xml:space="preserve"> gjitha ç</w:delText>
        </w:r>
        <w:r w:rsidR="0059087A" w:rsidDel="00820FFE">
          <w:delText>ë</w:delText>
        </w:r>
        <w:r w:rsidDel="00820FFE">
          <w:delText>shtjet q</w:delText>
        </w:r>
        <w:r w:rsidR="0059087A" w:rsidDel="00820FFE">
          <w:delText>ë</w:delText>
        </w:r>
        <w:r w:rsidDel="00820FFE">
          <w:delText xml:space="preserve"> lidhen me pro</w:delText>
        </w:r>
        <w:r w:rsidR="00CF524B" w:rsidDel="00820FFE">
          <w:delText>ç</w:delText>
        </w:r>
        <w:r w:rsidDel="00820FFE">
          <w:delText>esin e programimit buxhetor afatmes</w:delText>
        </w:r>
        <w:r w:rsidR="0059087A" w:rsidDel="00820FFE">
          <w:delText>ë</w:delText>
        </w:r>
        <w:r w:rsidR="00544F9D" w:rsidDel="00820FFE">
          <w:delText>m;</w:delText>
        </w:r>
      </w:del>
      <w:commentRangeEnd w:id="109"/>
      <w:r w:rsidR="00820FFE">
        <w:rPr>
          <w:rStyle w:val="CommentReference"/>
        </w:rPr>
        <w:commentReference w:id="109"/>
      </w:r>
    </w:p>
    <w:p w14:paraId="0249AD7C" w14:textId="352A36B4" w:rsidR="00544F9D" w:rsidRDefault="00544F9D" w:rsidP="00820D34">
      <w:pPr>
        <w:pStyle w:val="ListParagraph"/>
        <w:numPr>
          <w:ilvl w:val="0"/>
          <w:numId w:val="8"/>
        </w:numPr>
      </w:pPr>
      <w:r>
        <w:t xml:space="preserve">Kryetari i njësisë së vetëqeverisjes vendore merr masat e nevojshme për publikimin e </w:t>
      </w:r>
    </w:p>
    <w:p w14:paraId="5F91104A" w14:textId="050D8C48" w:rsidR="00544F9D" w:rsidRDefault="00544F9D" w:rsidP="00544F9D">
      <w:pPr>
        <w:pStyle w:val="ListParagraph"/>
        <w:ind w:firstLine="0"/>
      </w:pPr>
      <w:proofErr w:type="gramStart"/>
      <w:r>
        <w:t>dokumentit</w:t>
      </w:r>
      <w:proofErr w:type="gramEnd"/>
      <w:r>
        <w:t xml:space="preserve"> të </w:t>
      </w:r>
      <w:del w:id="111" w:author="Ornela Shapo" w:date="2017-11-22T11:28:00Z">
        <w:r w:rsidDel="00820FFE">
          <w:delText xml:space="preserve">parë të </w:delText>
        </w:r>
      </w:del>
      <w:r>
        <w:t>programit buxhetor afatmesëm të miratuar</w:t>
      </w:r>
      <w:del w:id="112" w:author="Ornela Shapo" w:date="2017-11-22T11:28:00Z">
        <w:r w:rsidDel="00820FFE">
          <w:delText xml:space="preserve">, brenda datës </w:delText>
        </w:r>
        <w:r w:rsidRPr="007863B6" w:rsidDel="00820FFE">
          <w:rPr>
            <w:highlight w:val="yellow"/>
          </w:rPr>
          <w:delText>5 korrik</w:delText>
        </w:r>
      </w:del>
      <w:r w:rsidRPr="007863B6">
        <w:rPr>
          <w:highlight w:val="yellow"/>
        </w:rPr>
        <w:t>.</w:t>
      </w:r>
      <w:r>
        <w:t xml:space="preserve"> </w:t>
      </w:r>
    </w:p>
    <w:p w14:paraId="15D11C6B" w14:textId="77777777" w:rsidR="00B54479" w:rsidRPr="00041C47" w:rsidRDefault="00B54479" w:rsidP="000E2529">
      <w:pPr>
        <w:ind w:left="0" w:firstLine="0"/>
      </w:pPr>
    </w:p>
    <w:p w14:paraId="07A111BC" w14:textId="28ED83D7" w:rsidR="000E2529" w:rsidRDefault="00D76414" w:rsidP="000E2529">
      <w:pPr>
        <w:pStyle w:val="Heading2"/>
      </w:pPr>
      <w:commentRangeStart w:id="113"/>
      <w:r>
        <w:t>P</w:t>
      </w:r>
      <w:r w:rsidR="00AA2FE6">
        <w:t>ë</w:t>
      </w:r>
      <w:r>
        <w:t>rgjegj</w:t>
      </w:r>
      <w:r w:rsidR="00AA2FE6">
        <w:t>ë</w:t>
      </w:r>
      <w:r>
        <w:t>sit</w:t>
      </w:r>
      <w:r w:rsidR="00AA2FE6">
        <w:t>ë</w:t>
      </w:r>
      <w:r>
        <w:t xml:space="preserve"> e K</w:t>
      </w:r>
      <w:r w:rsidR="00AA2FE6">
        <w:t>ë</w:t>
      </w:r>
      <w:r>
        <w:t>shillit t</w:t>
      </w:r>
      <w:r w:rsidR="00AA2FE6">
        <w:t>ë</w:t>
      </w:r>
      <w:r>
        <w:t xml:space="preserve"> Nj</w:t>
      </w:r>
      <w:r w:rsidR="00AA2FE6">
        <w:t>ë</w:t>
      </w:r>
      <w:r>
        <w:t>sis</w:t>
      </w:r>
      <w:r w:rsidR="00AA2FE6">
        <w:t>ë</w:t>
      </w:r>
      <w:r>
        <w:t xml:space="preserve"> s</w:t>
      </w:r>
      <w:r w:rsidR="00AA2FE6">
        <w:t>ë</w:t>
      </w:r>
      <w:r>
        <w:t xml:space="preserve"> Vet</w:t>
      </w:r>
      <w:r w:rsidR="00A659AE">
        <w:t>ë</w:t>
      </w:r>
      <w:r>
        <w:t>qeverisjes Vendore</w:t>
      </w:r>
      <w:commentRangeEnd w:id="113"/>
      <w:r w:rsidR="00C64D96">
        <w:rPr>
          <w:rStyle w:val="CommentReference"/>
          <w:rFonts w:asciiTheme="minorHAnsi" w:eastAsiaTheme="minorEastAsia" w:hAnsiTheme="minorHAnsi" w:cstheme="minorBidi"/>
          <w:color w:val="auto"/>
        </w:rPr>
        <w:commentReference w:id="113"/>
      </w:r>
    </w:p>
    <w:p w14:paraId="4E8499E2" w14:textId="69E4DC03" w:rsidR="000E2529" w:rsidRPr="008439EC" w:rsidRDefault="00661268" w:rsidP="000E2529">
      <w:pPr>
        <w:ind w:left="0" w:firstLine="0"/>
      </w:pPr>
      <w:r w:rsidRPr="00661268">
        <w:t xml:space="preserve">Këshilli i vetëqeverisjes vendore miraton </w:t>
      </w:r>
      <w:r w:rsidR="000E2529" w:rsidRPr="00661268">
        <w:t>Programi</w:t>
      </w:r>
      <w:r w:rsidRPr="00661268">
        <w:t>n</w:t>
      </w:r>
      <w:r w:rsidR="000E2529" w:rsidRPr="00661268">
        <w:t xml:space="preserve"> buxhetor afatmes</w:t>
      </w:r>
      <w:r w:rsidR="007420F4" w:rsidRPr="00661268">
        <w:t>ë</w:t>
      </w:r>
      <w:r w:rsidR="000E2529" w:rsidRPr="00661268">
        <w:t>m</w:t>
      </w:r>
      <w:r w:rsidRPr="00661268">
        <w:t xml:space="preserve">. </w:t>
      </w:r>
      <w:r>
        <w:t>Gjithashtu gjat</w:t>
      </w:r>
      <w:r w:rsidR="00662AFC">
        <w:t>ë</w:t>
      </w:r>
      <w:r>
        <w:t xml:space="preserve"> gjith</w:t>
      </w:r>
      <w:r w:rsidR="00662AFC">
        <w:t>ë</w:t>
      </w:r>
      <w:r>
        <w:t xml:space="preserve"> proçesit t</w:t>
      </w:r>
      <w:r w:rsidR="00662AFC">
        <w:t>ë</w:t>
      </w:r>
      <w:r>
        <w:t xml:space="preserve"> p</w:t>
      </w:r>
      <w:r w:rsidR="00662AFC">
        <w:t>ë</w:t>
      </w:r>
      <w:r>
        <w:t>rgatitjes s</w:t>
      </w:r>
      <w:r w:rsidR="00662AFC">
        <w:t>ë</w:t>
      </w:r>
      <w:r>
        <w:t xml:space="preserve"> Programit Buxhetor Afatmes</w:t>
      </w:r>
      <w:r w:rsidR="00662AFC">
        <w:t>ë</w:t>
      </w:r>
      <w:r>
        <w:t>m deri n</w:t>
      </w:r>
      <w:r w:rsidR="00662AFC">
        <w:t>ë</w:t>
      </w:r>
      <w:r>
        <w:t xml:space="preserve"> miratimin e tij K</w:t>
      </w:r>
      <w:r w:rsidR="00662AFC">
        <w:t>ë</w:t>
      </w:r>
      <w:r>
        <w:t>shilli i Vet</w:t>
      </w:r>
      <w:r w:rsidR="00662AFC">
        <w:t>ë</w:t>
      </w:r>
      <w:r>
        <w:t xml:space="preserve">qeverisjes Vendore ka edhe </w:t>
      </w:r>
      <w:r w:rsidRPr="008439EC">
        <w:t>k</w:t>
      </w:r>
      <w:r w:rsidR="00662AFC" w:rsidRPr="008439EC">
        <w:t>ë</w:t>
      </w:r>
      <w:r w:rsidRPr="008439EC">
        <w:t>t</w:t>
      </w:r>
      <w:r w:rsidR="00662AFC" w:rsidRPr="008439EC">
        <w:t>ë</w:t>
      </w:r>
      <w:r w:rsidRPr="008439EC">
        <w:t xml:space="preserve"> rol:</w:t>
      </w:r>
    </w:p>
    <w:p w14:paraId="44BA3142" w14:textId="560C025D" w:rsidR="00544F9D" w:rsidRPr="008439EC" w:rsidRDefault="00661268" w:rsidP="00820D34">
      <w:pPr>
        <w:pStyle w:val="ListParagraph"/>
        <w:numPr>
          <w:ilvl w:val="0"/>
          <w:numId w:val="9"/>
        </w:numPr>
      </w:pPr>
      <w:r w:rsidRPr="008439EC">
        <w:t>Miraton kalendarin e programit buxhetor afatmes</w:t>
      </w:r>
      <w:r w:rsidR="00662AFC" w:rsidRPr="008439EC">
        <w:t>ë</w:t>
      </w:r>
      <w:r w:rsidRPr="008439EC">
        <w:t>m dhe buxhetit vjetor jo më vonë se data 31 dhjetor;</w:t>
      </w:r>
    </w:p>
    <w:p w14:paraId="25C38653" w14:textId="039EEE4F" w:rsidR="000035A0" w:rsidRPr="008439EC" w:rsidRDefault="000035A0" w:rsidP="00820D34">
      <w:pPr>
        <w:pStyle w:val="ListParagraph"/>
        <w:numPr>
          <w:ilvl w:val="0"/>
          <w:numId w:val="9"/>
        </w:numPr>
      </w:pPr>
      <w:r w:rsidRPr="008439EC">
        <w:t>Miraton tavanet p</w:t>
      </w:r>
      <w:r w:rsidR="00724D09" w:rsidRPr="008439EC">
        <w:t>ë</w:t>
      </w:r>
      <w:r w:rsidRPr="008439EC">
        <w:t xml:space="preserve">rgatitore </w:t>
      </w:r>
      <w:ins w:id="114" w:author="Ornela Shapo" w:date="2017-11-21T10:59:00Z">
        <w:r w:rsidR="00FF0E6B">
          <w:t>dhe ato p</w:t>
        </w:r>
      </w:ins>
      <w:ins w:id="115" w:author="Ornela Shapo" w:date="2017-11-21T11:00:00Z">
        <w:r w:rsidR="00521398">
          <w:t>ë</w:t>
        </w:r>
      </w:ins>
      <w:ins w:id="116" w:author="Ornela Shapo" w:date="2017-11-21T10:59:00Z">
        <w:r w:rsidR="00FF0E6B">
          <w:t xml:space="preserve">rfundimtare </w:t>
        </w:r>
      </w:ins>
      <w:r w:rsidRPr="008439EC">
        <w:t>t</w:t>
      </w:r>
      <w:r w:rsidR="00724D09" w:rsidRPr="008439EC">
        <w:t>ë</w:t>
      </w:r>
      <w:r w:rsidRPr="008439EC">
        <w:t xml:space="preserve"> programit buxhetor afatmes</w:t>
      </w:r>
      <w:r w:rsidR="00724D09" w:rsidRPr="008439EC">
        <w:t>ë</w:t>
      </w:r>
      <w:r w:rsidRPr="008439EC">
        <w:t>m p</w:t>
      </w:r>
      <w:r w:rsidR="00724D09" w:rsidRPr="008439EC">
        <w:t>ë</w:t>
      </w:r>
      <w:r w:rsidRPr="008439EC">
        <w:t>r nj</w:t>
      </w:r>
      <w:r w:rsidR="00724D09" w:rsidRPr="008439EC">
        <w:t>ë</w:t>
      </w:r>
      <w:r w:rsidRPr="008439EC">
        <w:t>sit</w:t>
      </w:r>
      <w:r w:rsidR="00724D09" w:rsidRPr="008439EC">
        <w:t>ë</w:t>
      </w:r>
      <w:r w:rsidRPr="008439EC">
        <w:t xml:space="preserve"> e vet</w:t>
      </w:r>
      <w:r w:rsidR="00724D09" w:rsidRPr="008439EC">
        <w:t>ë</w:t>
      </w:r>
      <w:r w:rsidRPr="008439EC">
        <w:t>qeverisjes vendore p</w:t>
      </w:r>
      <w:r w:rsidR="00724D09" w:rsidRPr="008439EC">
        <w:t>ë</w:t>
      </w:r>
      <w:r w:rsidRPr="008439EC">
        <w:t>r çdo program</w:t>
      </w:r>
      <w:del w:id="117" w:author="Ornela Shapo" w:date="2017-11-21T10:59:00Z">
        <w:r w:rsidRPr="008439EC" w:rsidDel="00FF0E6B">
          <w:delText xml:space="preserve"> brenda </w:delText>
        </w:r>
        <w:r w:rsidR="00DF493C" w:rsidRPr="008439EC" w:rsidDel="00FF0E6B">
          <w:delText>dat</w:delText>
        </w:r>
        <w:r w:rsidR="00102F55" w:rsidDel="00FF0E6B">
          <w:delText>ë</w:delText>
        </w:r>
        <w:r w:rsidR="00DF493C" w:rsidRPr="008439EC" w:rsidDel="00FF0E6B">
          <w:delText>s 15</w:delText>
        </w:r>
        <w:r w:rsidRPr="008439EC" w:rsidDel="00FF0E6B">
          <w:delText xml:space="preserve"> mars</w:delText>
        </w:r>
      </w:del>
      <w:r w:rsidRPr="008439EC">
        <w:t>;</w:t>
      </w:r>
    </w:p>
    <w:p w14:paraId="1AB19294" w14:textId="19463DC8" w:rsidR="00544F9D" w:rsidRPr="008439EC" w:rsidRDefault="00544F9D" w:rsidP="00820D34">
      <w:pPr>
        <w:pStyle w:val="ListParagraph"/>
        <w:numPr>
          <w:ilvl w:val="0"/>
          <w:numId w:val="9"/>
        </w:numPr>
      </w:pPr>
      <w:del w:id="118" w:author="Ornela Shapo" w:date="2017-11-21T10:59:00Z">
        <w:r w:rsidRPr="008439EC" w:rsidDel="00FF0E6B">
          <w:delText>Brenda datës 30 qershor, këshilli i njësisë së vetëqeverisjes vendore s</w:delText>
        </w:r>
      </w:del>
      <w:ins w:id="119" w:author="Ornela Shapo" w:date="2017-11-21T10:59:00Z">
        <w:r w:rsidR="00FF0E6B">
          <w:t>S</w:t>
        </w:r>
      </w:ins>
      <w:r w:rsidRPr="008439EC">
        <w:t xml:space="preserve">hqyrton dhe miraton projektin e parë </w:t>
      </w:r>
      <w:ins w:id="120" w:author="Ornela Shapo" w:date="2017-11-21T10:59:00Z">
        <w:r w:rsidR="00FF0E6B">
          <w:t>dhe at</w:t>
        </w:r>
      </w:ins>
      <w:ins w:id="121" w:author="Ornela Shapo" w:date="2017-11-21T11:00:00Z">
        <w:r w:rsidR="00521398">
          <w:t>ë</w:t>
        </w:r>
      </w:ins>
      <w:ins w:id="122" w:author="Ornela Shapo" w:date="2017-11-21T10:59:00Z">
        <w:r w:rsidR="00FF0E6B">
          <w:t xml:space="preserve"> p</w:t>
        </w:r>
      </w:ins>
      <w:ins w:id="123" w:author="Ornela Shapo" w:date="2017-11-21T11:00:00Z">
        <w:r w:rsidR="00521398">
          <w:t>ë</w:t>
        </w:r>
      </w:ins>
      <w:ins w:id="124" w:author="Ornela Shapo" w:date="2017-11-21T10:59:00Z">
        <w:r w:rsidR="00FF0E6B">
          <w:t xml:space="preserve">rfundimtar </w:t>
        </w:r>
      </w:ins>
      <w:r w:rsidRPr="008439EC">
        <w:t>të programit buxhetor afatmesëm, duke shprehur edhe opinionin e tij për rekomand</w:t>
      </w:r>
      <w:r w:rsidR="007335B3">
        <w:t>imet e Ministrisë së Financave.</w:t>
      </w:r>
    </w:p>
    <w:p w14:paraId="702BE76B" w14:textId="77777777" w:rsidR="000E2529" w:rsidRDefault="000E2529" w:rsidP="000E2529">
      <w:pPr>
        <w:ind w:left="0" w:firstLine="0"/>
      </w:pPr>
    </w:p>
    <w:p w14:paraId="5CA9DC46" w14:textId="77777777" w:rsidR="002F5B0E" w:rsidRDefault="002F5B0E" w:rsidP="002F5B0E">
      <w:pPr>
        <w:pStyle w:val="Heading2"/>
      </w:pPr>
      <w:commentRangeStart w:id="125"/>
      <w:r>
        <w:t>Përgjegjësitë e Nëpunësit Autorizues të njësisë së vetëqeverisjes vendore</w:t>
      </w:r>
      <w:commentRangeEnd w:id="125"/>
      <w:r w:rsidR="00C64D96">
        <w:rPr>
          <w:rStyle w:val="CommentReference"/>
          <w:rFonts w:asciiTheme="minorHAnsi" w:eastAsiaTheme="minorEastAsia" w:hAnsiTheme="minorHAnsi" w:cstheme="minorBidi"/>
          <w:color w:val="auto"/>
        </w:rPr>
        <w:commentReference w:id="125"/>
      </w:r>
    </w:p>
    <w:p w14:paraId="7B745C84" w14:textId="77777777" w:rsidR="002F5B0E" w:rsidRDefault="002F5B0E" w:rsidP="002F5B0E">
      <w:pPr>
        <w:ind w:left="0" w:firstLine="0"/>
      </w:pPr>
      <w:r>
        <w:t>Kryetari i vetëqeverisjes vendore, si rregull,  është Nëpunësi Autorizues i njësisë së vetëqeverisjes vendore i cili është përgjegjës për zbatimin e menaxhimit financiar dhe kontrollit në të gjitha strukturat dhe programet buxhetore, duke përfshirë planifikimin, zbatimin, monitorimin e zbatimit të buxhetit, kontabilitetin dhe raportimin financiar të njësisë së vetqeverisjes vendore.</w:t>
      </w:r>
    </w:p>
    <w:p w14:paraId="3A0E3428" w14:textId="77777777" w:rsidR="002F5B0E" w:rsidRDefault="002F5B0E" w:rsidP="002F5B0E">
      <w:pPr>
        <w:ind w:left="0" w:firstLine="0"/>
      </w:pPr>
      <w:r>
        <w:t xml:space="preserve">Kryetari i njësisë së vetëqeverisjes vendore mund ta delegojë këtë kompetencë, me shkrim, </w:t>
      </w:r>
      <w:proofErr w:type="gramStart"/>
      <w:r>
        <w:t>te</w:t>
      </w:r>
      <w:proofErr w:type="gramEnd"/>
      <w:r>
        <w:t xml:space="preserve"> zëvendëskryetari ose te një nga zëvendëskryetarët e njësisë së vetëqeverisjes vendore.</w:t>
      </w:r>
    </w:p>
    <w:p w14:paraId="4DF3B447" w14:textId="55726085" w:rsidR="002F5B0E" w:rsidRDefault="002F5B0E" w:rsidP="002F5B0E">
      <w:pPr>
        <w:ind w:left="0" w:firstLine="0"/>
      </w:pPr>
      <w:r>
        <w:t>Nëpunësi Autorizues i nivelit të dytë është drejtuesi i njësisë shpenzuese të varisisë me të njëjtat përgjegjësi të nëpunësit autorizues për njësinë shpenzuese që mbulon</w:t>
      </w:r>
      <w:ins w:id="126" w:author="Ornela Shapo" w:date="2017-11-22T11:29:00Z">
        <w:r w:rsidR="007965A5">
          <w:t>, ai raporton tek n</w:t>
        </w:r>
      </w:ins>
      <w:ins w:id="127" w:author="Ornela Shapo" w:date="2017-11-22T11:30:00Z">
        <w:r w:rsidR="00A43A4C">
          <w:t>ë</w:t>
        </w:r>
      </w:ins>
      <w:ins w:id="128" w:author="Ornela Shapo" w:date="2017-11-22T11:29:00Z">
        <w:r w:rsidR="007965A5">
          <w:t>pun</w:t>
        </w:r>
      </w:ins>
      <w:ins w:id="129" w:author="Ornela Shapo" w:date="2017-11-22T11:30:00Z">
        <w:r w:rsidR="00A43A4C">
          <w:t>ë</w:t>
        </w:r>
      </w:ins>
      <w:ins w:id="130" w:author="Ornela Shapo" w:date="2017-11-22T11:29:00Z">
        <w:r w:rsidR="007965A5">
          <w:t>si i par</w:t>
        </w:r>
      </w:ins>
      <w:ins w:id="131" w:author="Ornela Shapo" w:date="2017-11-22T11:30:00Z">
        <w:r w:rsidR="00A43A4C">
          <w:t>ë</w:t>
        </w:r>
      </w:ins>
      <w:ins w:id="132" w:author="Ornela Shapo" w:date="2017-11-22T11:29:00Z">
        <w:r w:rsidR="007965A5">
          <w:t xml:space="preserve"> autorizues</w:t>
        </w:r>
      </w:ins>
      <w:del w:id="133" w:author="Ornela Shapo" w:date="2017-11-22T11:29:00Z">
        <w:r w:rsidDel="007965A5">
          <w:delText>.</w:delText>
        </w:r>
      </w:del>
    </w:p>
    <w:p w14:paraId="1957E827" w14:textId="77777777" w:rsidR="002F5B0E" w:rsidRDefault="002F5B0E" w:rsidP="002F5B0E">
      <w:pPr>
        <w:ind w:left="0" w:firstLine="0"/>
      </w:pPr>
      <w:r>
        <w:lastRenderedPageBreak/>
        <w:t xml:space="preserve">Nëpunësi autorizues i njësisë së vetqeverisjes vendore përgjigjet dhe raporton në këshillin e njësisë së vetqeverisjes vendore për përgatitjen, kontrollin e brendshëm financiar publik, monitorimin, raportimin, kontabilitetin dhe auditimin e brendshëm të buxhetit ose të fondeve speciale, për të gjitha funksionet e njësive të vetqeverisjes vendore dhe të fondeve speciale. </w:t>
      </w:r>
    </w:p>
    <w:p w14:paraId="5C71EA45" w14:textId="77777777" w:rsidR="002F5B0E" w:rsidRDefault="002F5B0E" w:rsidP="002F5B0E">
      <w:pPr>
        <w:ind w:left="0" w:firstLine="0"/>
      </w:pPr>
      <w:r>
        <w:t>Nëpunësi autorizues shpëndan tek drejtuesit e programeve / nëpunësit autorizues të nivelit të dytë, e më tej përgjegjësinë për hartimin e kërkesave buxhetore bazuar në rregulla të qarta dhe të dokumentuara. Nëpunësi autorizues ngarkon nëpunësin zbatues dhe strukturën përgjegjëse të prokurimeve për hartimin e planit të arkës.</w:t>
      </w:r>
    </w:p>
    <w:p w14:paraId="19354B8F" w14:textId="6AF28991" w:rsidR="002F5B0E" w:rsidRDefault="002F5B0E" w:rsidP="002F5B0E">
      <w:pPr>
        <w:ind w:left="0" w:firstLine="0"/>
      </w:pPr>
      <w:r>
        <w:t>Nëpunësi autorizues ka përgjegjësi të plotë për koordinimin e proçesit të përgatitjes së kërkesave buxhetore. Ai ofron zgjidhje kur nuk arrihet konsensus ndërmjet drejtuesve të programeve, ose ndërmjet nëpunësit zbatues dhe drejtuesit të programit. Ai konfirmon Deklaratën e politikës për çdo program, kërkesat përfundimtare të planifikimit të shpenzimeve të programeve dhe, nëse ka, të miratojë kërkesat shtesë të programeve.</w:t>
      </w:r>
    </w:p>
    <w:p w14:paraId="75947409" w14:textId="77777777" w:rsidR="00D61466" w:rsidRDefault="00D61466" w:rsidP="002F5B0E">
      <w:pPr>
        <w:ind w:left="0" w:firstLine="0"/>
      </w:pPr>
    </w:p>
    <w:p w14:paraId="2CA07568" w14:textId="4B943AD3" w:rsidR="002F5B0E" w:rsidRDefault="002F5B0E" w:rsidP="002F5B0E">
      <w:pPr>
        <w:pStyle w:val="Heading2"/>
      </w:pPr>
      <w:r>
        <w:t xml:space="preserve">Grupi i </w:t>
      </w:r>
      <w:r w:rsidR="00A75F6F">
        <w:t>M</w:t>
      </w:r>
      <w:r>
        <w:t xml:space="preserve">enaxhimit </w:t>
      </w:r>
      <w:r w:rsidR="00A75F6F">
        <w:t>S</w:t>
      </w:r>
      <w:r>
        <w:t>trategjik</w:t>
      </w:r>
    </w:p>
    <w:p w14:paraId="6DD8C348" w14:textId="3361AA97" w:rsidR="002F5B0E" w:rsidRDefault="002F5B0E" w:rsidP="002F5B0E">
      <w:pPr>
        <w:ind w:left="0" w:firstLine="0"/>
      </w:pPr>
      <w:r>
        <w:t xml:space="preserve">Grupi i menaxhimit strategjik (GMS) </w:t>
      </w:r>
      <w:r w:rsidR="00D61466">
        <w:t>ë</w:t>
      </w:r>
      <w:r>
        <w:t>sht</w:t>
      </w:r>
      <w:r w:rsidR="00D61466">
        <w:t>ë</w:t>
      </w:r>
      <w:r>
        <w:t xml:space="preserve"> p</w:t>
      </w:r>
      <w:r w:rsidR="00D61466">
        <w:t>ë</w:t>
      </w:r>
      <w:r>
        <w:t>rgjegj</w:t>
      </w:r>
      <w:r w:rsidR="00D61466">
        <w:t>ë</w:t>
      </w:r>
      <w:r>
        <w:t>s p</w:t>
      </w:r>
      <w:r w:rsidR="00D61466">
        <w:t>ë</w:t>
      </w:r>
      <w:r>
        <w:t>r menaxhimin, garantimin e cil</w:t>
      </w:r>
      <w:r w:rsidR="00D61466">
        <w:t>ë</w:t>
      </w:r>
      <w:r>
        <w:t>sis</w:t>
      </w:r>
      <w:r w:rsidR="00D61466">
        <w:t>ë</w:t>
      </w:r>
      <w:r>
        <w:t xml:space="preserve"> dhe monitorimin e zbatimit t</w:t>
      </w:r>
      <w:r w:rsidR="00D61466">
        <w:t>ë</w:t>
      </w:r>
      <w:r>
        <w:t xml:space="preserve"> sistemit t</w:t>
      </w:r>
      <w:r w:rsidR="00D61466">
        <w:t>ë</w:t>
      </w:r>
      <w:r>
        <w:t xml:space="preserve"> integruar t</w:t>
      </w:r>
      <w:r w:rsidR="00D61466">
        <w:t>ë</w:t>
      </w:r>
      <w:r>
        <w:t xml:space="preserve"> planifikimit </w:t>
      </w:r>
      <w:proofErr w:type="gramStart"/>
      <w:r>
        <w:t>brenda</w:t>
      </w:r>
      <w:proofErr w:type="gramEnd"/>
      <w:r>
        <w:t xml:space="preserve"> nj</w:t>
      </w:r>
      <w:r w:rsidR="00D61466">
        <w:t>ë</w:t>
      </w:r>
      <w:r>
        <w:t>sis</w:t>
      </w:r>
      <w:r w:rsidR="00D61466">
        <w:t>ë</w:t>
      </w:r>
      <w:r>
        <w:t xml:space="preserve"> s</w:t>
      </w:r>
      <w:r w:rsidR="00D61466">
        <w:t>ë</w:t>
      </w:r>
      <w:r>
        <w:t xml:space="preserve"> vet</w:t>
      </w:r>
      <w:r w:rsidR="000548DE">
        <w:t>ë</w:t>
      </w:r>
      <w:r>
        <w:t>qeverisjes vendore.</w:t>
      </w:r>
      <w:r w:rsidR="0015023A">
        <w:t xml:space="preserve"> N</w:t>
      </w:r>
      <w:r w:rsidR="00D61466">
        <w:t>ë</w:t>
      </w:r>
      <w:r w:rsidR="0015023A">
        <w:t xml:space="preserve"> var</w:t>
      </w:r>
      <w:r w:rsidR="00D61466">
        <w:t>ë</w:t>
      </w:r>
      <w:r w:rsidR="0015023A">
        <w:t>si t</w:t>
      </w:r>
      <w:r w:rsidR="00D61466">
        <w:t>ë</w:t>
      </w:r>
      <w:r w:rsidR="0015023A">
        <w:t xml:space="preserve"> ç</w:t>
      </w:r>
      <w:r w:rsidR="00D61466">
        <w:t>ë</w:t>
      </w:r>
      <w:r w:rsidR="0015023A">
        <w:t>shtjeve p</w:t>
      </w:r>
      <w:r w:rsidR="00D61466">
        <w:t>ë</w:t>
      </w:r>
      <w:r w:rsidR="0015023A">
        <w:t>r diskutim GMS n</w:t>
      </w:r>
      <w:r w:rsidR="00D61466">
        <w:t>ë</w:t>
      </w:r>
      <w:r w:rsidR="0015023A">
        <w:t xml:space="preserve"> momente t</w:t>
      </w:r>
      <w:r w:rsidR="00D61466">
        <w:t>ë</w:t>
      </w:r>
      <w:r w:rsidR="0015023A">
        <w:t xml:space="preserve"> ndryshme kohore th</w:t>
      </w:r>
      <w:r w:rsidR="00D61466">
        <w:t>ë</w:t>
      </w:r>
      <w:r w:rsidR="0015023A">
        <w:t>rret ose krijon grupe pune t</w:t>
      </w:r>
      <w:r w:rsidR="00D61466">
        <w:t>ë</w:t>
      </w:r>
      <w:r w:rsidR="0015023A">
        <w:t xml:space="preserve"> tjera n</w:t>
      </w:r>
      <w:r w:rsidR="00D61466">
        <w:t>ë</w:t>
      </w:r>
      <w:r w:rsidR="0015023A">
        <w:t xml:space="preserve"> nivel sektori ose programi p</w:t>
      </w:r>
      <w:r w:rsidR="00D61466">
        <w:t>ë</w:t>
      </w:r>
      <w:r w:rsidR="0015023A">
        <w:t>r nj</w:t>
      </w:r>
      <w:r w:rsidR="00D61466">
        <w:t>ë</w:t>
      </w:r>
      <w:r w:rsidR="0015023A">
        <w:t xml:space="preserve"> pun</w:t>
      </w:r>
      <w:r w:rsidR="00D61466">
        <w:t>ë</w:t>
      </w:r>
      <w:r w:rsidR="0015023A">
        <w:t xml:space="preserve"> m</w:t>
      </w:r>
      <w:r w:rsidR="00D61466">
        <w:t>ë</w:t>
      </w:r>
      <w:r w:rsidR="0015023A">
        <w:t xml:space="preserve"> t</w:t>
      </w:r>
      <w:r w:rsidR="00D61466">
        <w:t>ë</w:t>
      </w:r>
      <w:r w:rsidR="0015023A">
        <w:t xml:space="preserve"> fokusuar. P</w:t>
      </w:r>
      <w:r w:rsidR="00D61466">
        <w:t>ë</w:t>
      </w:r>
      <w:r w:rsidR="0015023A">
        <w:t>r shembull E</w:t>
      </w:r>
      <w:ins w:id="134" w:author="Ornela Shapo" w:date="2017-11-22T11:32:00Z">
        <w:r w:rsidR="00530BD2">
          <w:t>k</w:t>
        </w:r>
      </w:ins>
      <w:del w:id="135" w:author="Ornela Shapo" w:date="2017-11-22T11:32:00Z">
        <w:r w:rsidR="0015023A" w:rsidDel="00530BD2">
          <w:delText>p</w:delText>
        </w:r>
      </w:del>
      <w:r w:rsidR="0015023A">
        <w:t>i</w:t>
      </w:r>
      <w:del w:id="136" w:author="Ornela Shapo" w:date="2017-11-22T11:32:00Z">
        <w:r w:rsidR="0015023A" w:rsidDel="00530BD2">
          <w:delText>k</w:delText>
        </w:r>
      </w:del>
      <w:ins w:id="137" w:author="Ornela Shapo" w:date="2017-11-22T11:32:00Z">
        <w:r w:rsidR="00530BD2">
          <w:t>p</w:t>
        </w:r>
      </w:ins>
      <w:r w:rsidR="0015023A">
        <w:t>et e Menaxhimit t</w:t>
      </w:r>
      <w:r w:rsidR="00D61466">
        <w:t>ë</w:t>
      </w:r>
      <w:r w:rsidR="0015023A">
        <w:t xml:space="preserve"> Programeve t</w:t>
      </w:r>
      <w:r w:rsidR="00D61466">
        <w:t>ë</w:t>
      </w:r>
      <w:r w:rsidR="0015023A">
        <w:t xml:space="preserve"> cilat jan</w:t>
      </w:r>
      <w:r w:rsidR="00D61466">
        <w:t>ë</w:t>
      </w:r>
      <w:r w:rsidR="0015023A">
        <w:t xml:space="preserve"> grupe t</w:t>
      </w:r>
      <w:r w:rsidR="00D61466">
        <w:t>ë</w:t>
      </w:r>
      <w:r w:rsidR="0015023A">
        <w:t xml:space="preserve"> posaçme t</w:t>
      </w:r>
      <w:r w:rsidR="00D61466">
        <w:t>ë</w:t>
      </w:r>
      <w:r w:rsidR="0015023A">
        <w:t xml:space="preserve"> cilat merren thelb</w:t>
      </w:r>
      <w:r w:rsidR="00D61466">
        <w:t>ë</w:t>
      </w:r>
      <w:r w:rsidR="0015023A">
        <w:t>sisht me proçesin e hartimit t</w:t>
      </w:r>
      <w:r w:rsidR="00D61466">
        <w:t>ë</w:t>
      </w:r>
      <w:r w:rsidR="0015023A">
        <w:t xml:space="preserve"> Programit Buxhetor Afatmes</w:t>
      </w:r>
      <w:r w:rsidR="00D61466">
        <w:t>ë</w:t>
      </w:r>
      <w:r w:rsidR="0015023A">
        <w:t>m.</w:t>
      </w:r>
      <w:r w:rsidR="00E62CFE">
        <w:t xml:space="preserve"> Kryetar i GMS </w:t>
      </w:r>
      <w:r w:rsidR="00D61466">
        <w:t>ë</w:t>
      </w:r>
      <w:r w:rsidR="00E62CFE">
        <w:t>sht</w:t>
      </w:r>
      <w:r w:rsidR="00D61466">
        <w:t>ë</w:t>
      </w:r>
      <w:r w:rsidR="00E62CFE">
        <w:t xml:space="preserve"> kryetari i nj</w:t>
      </w:r>
      <w:r w:rsidR="00D61466">
        <w:t>ë</w:t>
      </w:r>
      <w:r w:rsidR="00E62CFE">
        <w:t>sis</w:t>
      </w:r>
      <w:r w:rsidR="00D61466">
        <w:t>ë</w:t>
      </w:r>
      <w:r w:rsidR="00E62CFE">
        <w:t xml:space="preserve"> s</w:t>
      </w:r>
      <w:r w:rsidR="00D61466">
        <w:t>ë</w:t>
      </w:r>
      <w:r w:rsidR="00E62CFE">
        <w:t xml:space="preserve"> vetqeverisjes vendore. </w:t>
      </w:r>
      <w:r w:rsidR="00CB5C4F">
        <w:t>K</w:t>
      </w:r>
      <w:r w:rsidR="00E670F9">
        <w:t xml:space="preserve">oordinator i GMS </w:t>
      </w:r>
      <w:r w:rsidR="00F85741">
        <w:t>ë</w:t>
      </w:r>
      <w:r w:rsidR="00E670F9">
        <w:t>sht</w:t>
      </w:r>
      <w:r w:rsidR="00F85741">
        <w:t>ë</w:t>
      </w:r>
      <w:r w:rsidR="00E670F9">
        <w:t xml:space="preserve"> Sekretari i P</w:t>
      </w:r>
      <w:r w:rsidR="00F85741">
        <w:t>ë</w:t>
      </w:r>
      <w:r w:rsidR="00E670F9">
        <w:t>rgjithsh</w:t>
      </w:r>
      <w:r w:rsidR="00F85741">
        <w:t>ë</w:t>
      </w:r>
      <w:r w:rsidR="00E670F9">
        <w:t>m ose n</w:t>
      </w:r>
      <w:r w:rsidR="00F85741">
        <w:t>ë</w:t>
      </w:r>
      <w:r w:rsidR="00E670F9">
        <w:t xml:space="preserve"> munges</w:t>
      </w:r>
      <w:r w:rsidR="00F85741">
        <w:t>ë</w:t>
      </w:r>
      <w:r w:rsidR="00E670F9">
        <w:t xml:space="preserve"> t</w:t>
      </w:r>
      <w:r w:rsidR="00F85741">
        <w:t>ë</w:t>
      </w:r>
      <w:r w:rsidR="00E670F9">
        <w:t xml:space="preserve"> k</w:t>
      </w:r>
      <w:r w:rsidR="00F85741">
        <w:t>ë</w:t>
      </w:r>
      <w:r w:rsidR="00E670F9">
        <w:t>tij posti Z</w:t>
      </w:r>
      <w:r w:rsidR="00F85741">
        <w:t>ë</w:t>
      </w:r>
      <w:r w:rsidR="00E670F9">
        <w:t>vend</w:t>
      </w:r>
      <w:r w:rsidR="00F85741">
        <w:t>ë</w:t>
      </w:r>
      <w:r w:rsidR="00E670F9">
        <w:t>s Kryetari i nj</w:t>
      </w:r>
      <w:r w:rsidR="00F85741">
        <w:t>ë</w:t>
      </w:r>
      <w:r w:rsidR="00E670F9">
        <w:t>sis</w:t>
      </w:r>
      <w:r w:rsidR="00F85741">
        <w:t>ë</w:t>
      </w:r>
      <w:r w:rsidR="00E670F9">
        <w:t xml:space="preserve"> s</w:t>
      </w:r>
      <w:r w:rsidR="00F85741">
        <w:t>ë</w:t>
      </w:r>
      <w:r w:rsidR="00E670F9">
        <w:t xml:space="preserve"> vetqeverisjes vendore. Sekretari i </w:t>
      </w:r>
      <w:r w:rsidR="00880D93">
        <w:t xml:space="preserve">GMS </w:t>
      </w:r>
      <w:r w:rsidR="00D61466">
        <w:t>ë</w:t>
      </w:r>
      <w:r w:rsidR="00880D93">
        <w:t>sht</w:t>
      </w:r>
      <w:r w:rsidR="00D61466">
        <w:t>ë</w:t>
      </w:r>
      <w:r w:rsidR="00880D93">
        <w:t xml:space="preserve"> drejtori i ngarkuar me ç</w:t>
      </w:r>
      <w:r w:rsidR="00D61466">
        <w:t>ë</w:t>
      </w:r>
      <w:r w:rsidR="00880D93">
        <w:t>shtjet e financave dhe buxhetit t</w:t>
      </w:r>
      <w:r w:rsidR="00D61466">
        <w:t>ë</w:t>
      </w:r>
      <w:r w:rsidR="00880D93">
        <w:t xml:space="preserve"> nj</w:t>
      </w:r>
      <w:r w:rsidR="00D61466">
        <w:t>ë</w:t>
      </w:r>
      <w:r w:rsidR="00880D93">
        <w:t>sis</w:t>
      </w:r>
      <w:r w:rsidR="00D61466">
        <w:t>ë</w:t>
      </w:r>
      <w:r w:rsidR="00880D93">
        <w:t xml:space="preserve"> s</w:t>
      </w:r>
      <w:r w:rsidR="00D61466">
        <w:t>ë</w:t>
      </w:r>
      <w:r w:rsidR="00880D93">
        <w:t xml:space="preserve"> vetqeverisjes vendore. </w:t>
      </w:r>
      <w:r w:rsidR="00D61466">
        <w:t>N</w:t>
      </w:r>
      <w:r w:rsidR="000548DE">
        <w:t>ë</w:t>
      </w:r>
      <w:r w:rsidR="00D61466">
        <w:t xml:space="preserve"> var</w:t>
      </w:r>
      <w:r w:rsidR="000548DE">
        <w:t>ë</w:t>
      </w:r>
      <w:r w:rsidR="00D61466">
        <w:t>si t</w:t>
      </w:r>
      <w:r w:rsidR="000548DE">
        <w:t>ë</w:t>
      </w:r>
      <w:r w:rsidR="00D61466">
        <w:t xml:space="preserve"> organizimit t</w:t>
      </w:r>
      <w:r w:rsidR="000548DE">
        <w:t>ë</w:t>
      </w:r>
      <w:r w:rsidR="00D61466">
        <w:t xml:space="preserve"> nj</w:t>
      </w:r>
      <w:r w:rsidR="000548DE">
        <w:t>ë</w:t>
      </w:r>
      <w:r w:rsidR="00D61466">
        <w:t>sis</w:t>
      </w:r>
      <w:r w:rsidR="000548DE">
        <w:t>ë</w:t>
      </w:r>
      <w:r w:rsidR="00D61466">
        <w:t xml:space="preserve"> s</w:t>
      </w:r>
      <w:r w:rsidR="000548DE">
        <w:t>ë</w:t>
      </w:r>
      <w:r w:rsidR="00D61466">
        <w:t xml:space="preserve"> vetqeverisjes </w:t>
      </w:r>
      <w:commentRangeStart w:id="138"/>
      <w:r w:rsidR="00D61466">
        <w:t>vendore GMS p</w:t>
      </w:r>
      <w:r w:rsidR="000548DE">
        <w:t>ë</w:t>
      </w:r>
      <w:r w:rsidR="00D61466">
        <w:t>rb</w:t>
      </w:r>
      <w:r w:rsidR="000548DE">
        <w:t>ë</w:t>
      </w:r>
      <w:r w:rsidR="00D61466">
        <w:t>het nga p</w:t>
      </w:r>
      <w:r w:rsidR="000548DE">
        <w:t>ë</w:t>
      </w:r>
      <w:r w:rsidR="00D61466">
        <w:t>rfaq</w:t>
      </w:r>
      <w:r w:rsidR="000548DE">
        <w:t>ë</w:t>
      </w:r>
      <w:r w:rsidR="00D61466">
        <w:t>sues t</w:t>
      </w:r>
      <w:r w:rsidR="000548DE">
        <w:t>ë</w:t>
      </w:r>
      <w:r w:rsidR="00D61466">
        <w:t xml:space="preserve"> t</w:t>
      </w:r>
      <w:r w:rsidR="000548DE">
        <w:t>ë</w:t>
      </w:r>
      <w:r w:rsidR="00D61466">
        <w:t xml:space="preserve"> gjitha </w:t>
      </w:r>
      <w:del w:id="139" w:author="Ornela Shapo" w:date="2017-11-21T11:06:00Z">
        <w:r w:rsidR="00D61466" w:rsidDel="00C64D96">
          <w:delText>departamenteve (drejtorive)</w:delText>
        </w:r>
      </w:del>
      <w:ins w:id="140" w:author="Ornela Shapo" w:date="2017-11-21T11:06:00Z">
        <w:r w:rsidR="00C64D96">
          <w:t>Strukturave</w:t>
        </w:r>
      </w:ins>
      <w:r w:rsidR="00D61466">
        <w:t xml:space="preserve"> p</w:t>
      </w:r>
      <w:r w:rsidR="000548DE">
        <w:t>ë</w:t>
      </w:r>
      <w:r w:rsidR="00D61466">
        <w:t>rkat</w:t>
      </w:r>
      <w:r w:rsidR="000548DE">
        <w:t>ë</w:t>
      </w:r>
      <w:r w:rsidR="00D61466">
        <w:t>se t</w:t>
      </w:r>
      <w:r w:rsidR="000548DE">
        <w:t>ë</w:t>
      </w:r>
      <w:r w:rsidR="00D61466">
        <w:t xml:space="preserve"> saj</w:t>
      </w:r>
      <w:ins w:id="141" w:author="Ornela Shapo" w:date="2017-11-21T11:06:00Z">
        <w:r w:rsidR="00C64D96">
          <w:t xml:space="preserve"> që drejtojnë programe buxhetore</w:t>
        </w:r>
      </w:ins>
      <w:r w:rsidR="00D61466">
        <w:t>. N</w:t>
      </w:r>
      <w:r w:rsidR="000548DE">
        <w:t>ë</w:t>
      </w:r>
      <w:r w:rsidR="00D61466">
        <w:t xml:space="preserve"> m</w:t>
      </w:r>
      <w:r w:rsidR="000548DE">
        <w:t>ë</w:t>
      </w:r>
      <w:r w:rsidR="00D61466">
        <w:t>nyr</w:t>
      </w:r>
      <w:r w:rsidR="000548DE">
        <w:t>ë</w:t>
      </w:r>
      <w:r w:rsidR="00D61466">
        <w:t xml:space="preserve"> indikative por </w:t>
      </w:r>
      <w:proofErr w:type="gramStart"/>
      <w:r w:rsidR="00D61466">
        <w:t>jo</w:t>
      </w:r>
      <w:proofErr w:type="gramEnd"/>
      <w:r w:rsidR="00D61466">
        <w:t xml:space="preserve"> </w:t>
      </w:r>
      <w:r w:rsidR="00934169">
        <w:t>shteruese</w:t>
      </w:r>
      <w:r w:rsidR="00D61466">
        <w:t xml:space="preserve"> an</w:t>
      </w:r>
      <w:r w:rsidR="000548DE">
        <w:t>ë</w:t>
      </w:r>
      <w:r w:rsidR="00D61466">
        <w:t>tar</w:t>
      </w:r>
      <w:r w:rsidR="000548DE">
        <w:t>ë</w:t>
      </w:r>
      <w:r w:rsidR="00D61466">
        <w:t xml:space="preserve"> n</w:t>
      </w:r>
      <w:r w:rsidR="000548DE">
        <w:t>ë</w:t>
      </w:r>
      <w:r w:rsidR="00D61466">
        <w:t xml:space="preserve"> GMS jan</w:t>
      </w:r>
      <w:r w:rsidR="000548DE">
        <w:t>ë</w:t>
      </w:r>
      <w:r w:rsidR="00D61466">
        <w:t>:</w:t>
      </w:r>
      <w:commentRangeEnd w:id="138"/>
      <w:r w:rsidR="00C64D96">
        <w:rPr>
          <w:rStyle w:val="CommentReference"/>
        </w:rPr>
        <w:commentReference w:id="138"/>
      </w:r>
    </w:p>
    <w:p w14:paraId="1A39A677" w14:textId="1CB91AB6" w:rsidR="00D61466" w:rsidRDefault="00F623B7" w:rsidP="00820D34">
      <w:pPr>
        <w:pStyle w:val="ListParagraph"/>
        <w:numPr>
          <w:ilvl w:val="0"/>
          <w:numId w:val="14"/>
        </w:numPr>
      </w:pPr>
      <w:ins w:id="142" w:author="Ornela Shapo" w:date="2017-11-17T14:26:00Z">
        <w:r>
          <w:t xml:space="preserve">Struktura e ngarkuar me </w:t>
        </w:r>
      </w:ins>
      <w:del w:id="143" w:author="Ornela Shapo" w:date="2017-11-17T14:27:00Z">
        <w:r w:rsidR="00D61466" w:rsidDel="00F623B7">
          <w:delText>Departamenti i</w:delText>
        </w:r>
      </w:del>
      <w:r w:rsidR="00D61466">
        <w:t xml:space="preserve"> Projekte</w:t>
      </w:r>
      <w:ins w:id="144" w:author="Ornela Shapo" w:date="2017-11-17T14:27:00Z">
        <w:r>
          <w:t>t</w:t>
        </w:r>
      </w:ins>
      <w:del w:id="145" w:author="Ornela Shapo" w:date="2017-11-17T14:27:00Z">
        <w:r w:rsidR="00D61466" w:rsidDel="00F623B7">
          <w:delText>ve</w:delText>
        </w:r>
      </w:del>
      <w:r w:rsidR="00D61466">
        <w:t xml:space="preserve"> </w:t>
      </w:r>
      <w:del w:id="146" w:author="Ornela Shapo" w:date="2017-11-17T14:27:00Z">
        <w:r w:rsidR="00D61466" w:rsidDel="00F623B7">
          <w:delText>t</w:delText>
        </w:r>
        <w:r w:rsidR="000548DE" w:rsidDel="00F623B7">
          <w:delText>ë</w:delText>
        </w:r>
      </w:del>
      <w:ins w:id="147" w:author="Ornela Shapo" w:date="2017-11-17T14:27:00Z">
        <w:r>
          <w:t>e</w:t>
        </w:r>
      </w:ins>
      <w:r w:rsidR="00D61466">
        <w:t xml:space="preserve"> Zhvillimit dhe Zhvilllimit Ekonomik;</w:t>
      </w:r>
    </w:p>
    <w:p w14:paraId="5CCA7156" w14:textId="21861352" w:rsidR="00D61466" w:rsidRDefault="00F623B7" w:rsidP="00820D34">
      <w:pPr>
        <w:pStyle w:val="ListParagraph"/>
        <w:numPr>
          <w:ilvl w:val="0"/>
          <w:numId w:val="14"/>
        </w:numPr>
      </w:pPr>
      <w:ins w:id="148" w:author="Ornela Shapo" w:date="2017-11-17T14:27:00Z">
        <w:r>
          <w:t>Struktura e ngarkuar me ç</w:t>
        </w:r>
      </w:ins>
      <w:ins w:id="149" w:author="Ornela Shapo" w:date="2017-11-21T10:29:00Z">
        <w:r w:rsidR="00C75B0B">
          <w:t>ë</w:t>
        </w:r>
      </w:ins>
      <w:ins w:id="150" w:author="Ornela Shapo" w:date="2017-11-17T14:27:00Z">
        <w:r>
          <w:t xml:space="preserve">shtjet e </w:t>
        </w:r>
      </w:ins>
      <w:del w:id="151" w:author="Ornela Shapo" w:date="2017-11-17T14:27:00Z">
        <w:r w:rsidR="00D61466" w:rsidDel="00F623B7">
          <w:delText>Departamenti i</w:delText>
        </w:r>
      </w:del>
      <w:r w:rsidR="00D61466">
        <w:t xml:space="preserve"> Financ</w:t>
      </w:r>
      <w:r w:rsidR="000548DE">
        <w:t>ë</w:t>
      </w:r>
      <w:r w:rsidR="00D61466">
        <w:t>s</w:t>
      </w:r>
    </w:p>
    <w:p w14:paraId="56281E00" w14:textId="26497C41" w:rsidR="00D61466" w:rsidRDefault="00F623B7" w:rsidP="00820D34">
      <w:pPr>
        <w:pStyle w:val="ListParagraph"/>
        <w:numPr>
          <w:ilvl w:val="0"/>
          <w:numId w:val="14"/>
        </w:numPr>
      </w:pPr>
      <w:ins w:id="152" w:author="Ornela Shapo" w:date="2017-11-17T14:27:00Z">
        <w:r>
          <w:t>Struktura e ngarkuar me ç</w:t>
        </w:r>
      </w:ins>
      <w:ins w:id="153" w:author="Ornela Shapo" w:date="2017-11-21T10:29:00Z">
        <w:r w:rsidR="00C75B0B">
          <w:t>ë</w:t>
        </w:r>
      </w:ins>
      <w:ins w:id="154" w:author="Ornela Shapo" w:date="2017-11-17T14:27:00Z">
        <w:r>
          <w:t xml:space="preserve">shtjet e </w:t>
        </w:r>
      </w:ins>
      <w:del w:id="155" w:author="Ornela Shapo" w:date="2017-11-17T14:28:00Z">
        <w:r w:rsidR="00D61466" w:rsidDel="00F623B7">
          <w:delText>Departamenti i</w:delText>
        </w:r>
      </w:del>
      <w:r w:rsidR="00D61466">
        <w:t xml:space="preserve"> Planifikimit Urban</w:t>
      </w:r>
    </w:p>
    <w:p w14:paraId="4B975510" w14:textId="1CE519E4" w:rsidR="00D61466" w:rsidRDefault="00F623B7" w:rsidP="00820D34">
      <w:pPr>
        <w:pStyle w:val="ListParagraph"/>
        <w:numPr>
          <w:ilvl w:val="0"/>
          <w:numId w:val="14"/>
        </w:numPr>
      </w:pPr>
      <w:ins w:id="156" w:author="Ornela Shapo" w:date="2017-11-17T14:28:00Z">
        <w:r>
          <w:t>Struktura e ngarkuar me ç</w:t>
        </w:r>
      </w:ins>
      <w:ins w:id="157" w:author="Ornela Shapo" w:date="2017-11-21T10:29:00Z">
        <w:r w:rsidR="00C75B0B">
          <w:t>ë</w:t>
        </w:r>
      </w:ins>
      <w:ins w:id="158" w:author="Ornela Shapo" w:date="2017-11-17T14:28:00Z">
        <w:r>
          <w:t xml:space="preserve">shtjet e </w:t>
        </w:r>
      </w:ins>
      <w:del w:id="159" w:author="Ornela Shapo" w:date="2017-11-17T14:28:00Z">
        <w:r w:rsidR="00D61466" w:rsidDel="00F623B7">
          <w:delText>Departamenti i</w:delText>
        </w:r>
      </w:del>
      <w:r w:rsidR="00D61466">
        <w:t xml:space="preserve"> Sh</w:t>
      </w:r>
      <w:r w:rsidR="000548DE">
        <w:t>ë</w:t>
      </w:r>
      <w:r w:rsidR="00D61466">
        <w:t>rbimeve Publike</w:t>
      </w:r>
    </w:p>
    <w:p w14:paraId="2678FC2D" w14:textId="6AF2C2CC" w:rsidR="00D61466" w:rsidRDefault="00F623B7" w:rsidP="00820D34">
      <w:pPr>
        <w:pStyle w:val="ListParagraph"/>
        <w:numPr>
          <w:ilvl w:val="0"/>
          <w:numId w:val="14"/>
        </w:numPr>
      </w:pPr>
      <w:ins w:id="160" w:author="Ornela Shapo" w:date="2017-11-17T14:28:00Z">
        <w:r>
          <w:t>Struktura e ngarkuar me ç</w:t>
        </w:r>
      </w:ins>
      <w:ins w:id="161" w:author="Ornela Shapo" w:date="2017-11-21T10:29:00Z">
        <w:r w:rsidR="00C75B0B">
          <w:t>ë</w:t>
        </w:r>
      </w:ins>
      <w:ins w:id="162" w:author="Ornela Shapo" w:date="2017-11-17T14:28:00Z">
        <w:r>
          <w:t xml:space="preserve">shtjet e </w:t>
        </w:r>
      </w:ins>
      <w:del w:id="163" w:author="Ornela Shapo" w:date="2017-11-17T14:28:00Z">
        <w:r w:rsidR="00D61466" w:rsidDel="00F623B7">
          <w:delText xml:space="preserve">Departamenti i </w:delText>
        </w:r>
      </w:del>
      <w:r w:rsidR="00D61466">
        <w:t>Taksave dhe tarifave vendore</w:t>
      </w:r>
    </w:p>
    <w:p w14:paraId="19E2CB10" w14:textId="6075F5EE" w:rsidR="00D61466" w:rsidRDefault="00F623B7" w:rsidP="00820D34">
      <w:pPr>
        <w:pStyle w:val="ListParagraph"/>
        <w:numPr>
          <w:ilvl w:val="0"/>
          <w:numId w:val="14"/>
        </w:numPr>
      </w:pPr>
      <w:ins w:id="164" w:author="Ornela Shapo" w:date="2017-11-17T14:28:00Z">
        <w:r>
          <w:t>Struktura e ngarkuar me ç</w:t>
        </w:r>
      </w:ins>
      <w:ins w:id="165" w:author="Ornela Shapo" w:date="2017-11-21T10:29:00Z">
        <w:r w:rsidR="00C75B0B">
          <w:t>ë</w:t>
        </w:r>
      </w:ins>
      <w:ins w:id="166" w:author="Ornela Shapo" w:date="2017-11-17T14:28:00Z">
        <w:r>
          <w:t xml:space="preserve">shtjet e </w:t>
        </w:r>
      </w:ins>
      <w:del w:id="167" w:author="Ornela Shapo" w:date="2017-11-17T14:28:00Z">
        <w:r w:rsidR="00D61466" w:rsidDel="00F623B7">
          <w:delText xml:space="preserve">Departamenti i </w:delText>
        </w:r>
      </w:del>
      <w:r w:rsidR="00D61466">
        <w:t>Arsimit dhe Kultur</w:t>
      </w:r>
      <w:r w:rsidR="000548DE">
        <w:t>ë</w:t>
      </w:r>
      <w:r w:rsidR="00D61466">
        <w:t>s</w:t>
      </w:r>
    </w:p>
    <w:p w14:paraId="08950C52" w14:textId="4F2A517C" w:rsidR="00D61466" w:rsidRDefault="00F623B7" w:rsidP="00820D34">
      <w:pPr>
        <w:pStyle w:val="ListParagraph"/>
        <w:numPr>
          <w:ilvl w:val="0"/>
          <w:numId w:val="14"/>
        </w:numPr>
      </w:pPr>
      <w:ins w:id="168" w:author="Ornela Shapo" w:date="2017-11-17T14:28:00Z">
        <w:r>
          <w:t>Struktura e ngarkuar me ç</w:t>
        </w:r>
      </w:ins>
      <w:ins w:id="169" w:author="Ornela Shapo" w:date="2017-11-21T10:29:00Z">
        <w:r w:rsidR="00C75B0B">
          <w:t>ë</w:t>
        </w:r>
      </w:ins>
      <w:ins w:id="170" w:author="Ornela Shapo" w:date="2017-11-17T14:28:00Z">
        <w:r>
          <w:t xml:space="preserve">shtjet e </w:t>
        </w:r>
      </w:ins>
      <w:del w:id="171" w:author="Ornela Shapo" w:date="2017-11-17T14:28:00Z">
        <w:r w:rsidR="00D61466" w:rsidDel="00F623B7">
          <w:delText xml:space="preserve">Departamenti i </w:delText>
        </w:r>
      </w:del>
      <w:r w:rsidR="00D61466">
        <w:t>Bujq</w:t>
      </w:r>
      <w:r w:rsidR="000548DE">
        <w:t>ë</w:t>
      </w:r>
      <w:r w:rsidR="00D61466">
        <w:t>sis</w:t>
      </w:r>
      <w:r w:rsidR="000548DE">
        <w:t>ë</w:t>
      </w:r>
      <w:r w:rsidR="00D61466">
        <w:t xml:space="preserve"> dhe sh</w:t>
      </w:r>
      <w:r w:rsidR="000548DE">
        <w:t>ë</w:t>
      </w:r>
      <w:r w:rsidR="00D61466">
        <w:t>rbimeve veterinare</w:t>
      </w:r>
      <w:ins w:id="172" w:author="Ornela Shapo" w:date="2017-11-17T14:28:00Z">
        <w:r>
          <w:t>, tregjeve etj</w:t>
        </w:r>
      </w:ins>
      <w:r w:rsidR="00D61466">
        <w:t>;</w:t>
      </w:r>
    </w:p>
    <w:p w14:paraId="1FF6BE23" w14:textId="776CC8AF" w:rsidR="00D61466" w:rsidRDefault="00F623B7" w:rsidP="00820D34">
      <w:pPr>
        <w:pStyle w:val="ListParagraph"/>
        <w:numPr>
          <w:ilvl w:val="0"/>
          <w:numId w:val="14"/>
        </w:numPr>
      </w:pPr>
      <w:ins w:id="173" w:author="Ornela Shapo" w:date="2017-11-17T14:28:00Z">
        <w:r>
          <w:t>Struktura e ngarkuar me ç</w:t>
        </w:r>
      </w:ins>
      <w:ins w:id="174" w:author="Ornela Shapo" w:date="2017-11-21T10:29:00Z">
        <w:r w:rsidR="00C75B0B">
          <w:t>ë</w:t>
        </w:r>
      </w:ins>
      <w:ins w:id="175" w:author="Ornela Shapo" w:date="2017-11-17T14:28:00Z">
        <w:r>
          <w:t xml:space="preserve">shtjet e </w:t>
        </w:r>
      </w:ins>
      <w:del w:id="176" w:author="Ornela Shapo" w:date="2017-11-17T14:29:00Z">
        <w:r w:rsidR="00D61466" w:rsidDel="00F623B7">
          <w:delText>Nj</w:delText>
        </w:r>
        <w:r w:rsidR="000548DE" w:rsidDel="00F623B7">
          <w:delText>ë</w:delText>
        </w:r>
        <w:r w:rsidR="00D61466" w:rsidDel="00F623B7">
          <w:delText xml:space="preserve">sia e </w:delText>
        </w:r>
      </w:del>
      <w:r w:rsidR="00D61466">
        <w:t>Mbrojtjes nga Zjarri dhe Shp</w:t>
      </w:r>
      <w:r w:rsidR="000548DE">
        <w:t>ë</w:t>
      </w:r>
      <w:r w:rsidR="00D61466">
        <w:t>timit</w:t>
      </w:r>
    </w:p>
    <w:p w14:paraId="23D1CF83" w14:textId="68482376" w:rsidR="00D61466" w:rsidRDefault="00736AF8" w:rsidP="00820D34">
      <w:pPr>
        <w:pStyle w:val="ListParagraph"/>
        <w:numPr>
          <w:ilvl w:val="0"/>
          <w:numId w:val="14"/>
        </w:numPr>
      </w:pPr>
      <w:ins w:id="177" w:author="Ornela Shapo" w:date="2017-11-17T14:29:00Z">
        <w:r>
          <w:t>Struktura e ngarkuar me sh</w:t>
        </w:r>
      </w:ins>
      <w:ins w:id="178" w:author="Ornela Shapo" w:date="2017-11-21T10:29:00Z">
        <w:r w:rsidR="00C75B0B">
          <w:t>ë</w:t>
        </w:r>
      </w:ins>
      <w:ins w:id="179" w:author="Ornela Shapo" w:date="2017-11-17T14:29:00Z">
        <w:r>
          <w:t>rbimet sociale dhe shoq</w:t>
        </w:r>
      </w:ins>
      <w:ins w:id="180" w:author="Ornela Shapo" w:date="2017-11-21T10:29:00Z">
        <w:r w:rsidR="00C75B0B">
          <w:t>ë</w:t>
        </w:r>
      </w:ins>
      <w:ins w:id="181" w:author="Ornela Shapo" w:date="2017-11-17T14:29:00Z">
        <w:r>
          <w:t xml:space="preserve">rore </w:t>
        </w:r>
      </w:ins>
      <w:del w:id="182" w:author="Ornela Shapo" w:date="2017-11-17T14:29:00Z">
        <w:r w:rsidR="00D61466" w:rsidDel="00736AF8">
          <w:delText>E</w:delText>
        </w:r>
      </w:del>
      <w:ins w:id="183" w:author="Ornela Shapo" w:date="2017-11-17T14:29:00Z">
        <w:r>
          <w:t>e</w:t>
        </w:r>
      </w:ins>
      <w:r w:rsidR="00D61466">
        <w:t>tj;</w:t>
      </w:r>
    </w:p>
    <w:p w14:paraId="794186AF" w14:textId="0FF52BA3" w:rsidR="002A019B" w:rsidRDefault="00C027A8" w:rsidP="002F5B0E">
      <w:pPr>
        <w:ind w:left="0" w:firstLine="0"/>
      </w:pPr>
      <w:r>
        <w:t>GMS ngrihet me vendim t</w:t>
      </w:r>
      <w:r w:rsidR="00644111">
        <w:t>ë</w:t>
      </w:r>
      <w:r>
        <w:t xml:space="preserve"> kryetarit t</w:t>
      </w:r>
      <w:r w:rsidR="00644111">
        <w:t>ë</w:t>
      </w:r>
      <w:r>
        <w:t xml:space="preserve"> nj</w:t>
      </w:r>
      <w:r w:rsidR="00644111">
        <w:t>ë</w:t>
      </w:r>
      <w:r>
        <w:t>sis</w:t>
      </w:r>
      <w:r w:rsidR="00644111">
        <w:t>ë</w:t>
      </w:r>
      <w:r>
        <w:t xml:space="preserve"> s</w:t>
      </w:r>
      <w:r w:rsidR="00644111">
        <w:t>ë</w:t>
      </w:r>
      <w:r>
        <w:t xml:space="preserve"> vetqeverisjes vendore. </w:t>
      </w:r>
      <w:r w:rsidR="002A019B">
        <w:t xml:space="preserve">Kryetari i GMS me propozim </w:t>
      </w:r>
      <w:r>
        <w:t>t</w:t>
      </w:r>
      <w:r w:rsidR="00644111">
        <w:t>ë</w:t>
      </w:r>
      <w:r>
        <w:t xml:space="preserve"> an</w:t>
      </w:r>
      <w:r w:rsidR="00644111">
        <w:t>ë</w:t>
      </w:r>
      <w:r>
        <w:t>tar</w:t>
      </w:r>
      <w:r w:rsidR="00644111">
        <w:t>ë</w:t>
      </w:r>
      <w:r>
        <w:t xml:space="preserve">ve </w:t>
      </w:r>
      <w:r w:rsidR="002A019B">
        <w:t>t</w:t>
      </w:r>
      <w:r w:rsidR="00D61466">
        <w:t>ë</w:t>
      </w:r>
      <w:r w:rsidR="002A019B">
        <w:t xml:space="preserve"> GMS-s</w:t>
      </w:r>
      <w:r w:rsidR="00D61466">
        <w:t>ë</w:t>
      </w:r>
      <w:r w:rsidR="002A019B">
        <w:t xml:space="preserve"> miraton an</w:t>
      </w:r>
      <w:r w:rsidR="00D61466">
        <w:t>ë</w:t>
      </w:r>
      <w:r w:rsidR="002A019B">
        <w:t>tar</w:t>
      </w:r>
      <w:r w:rsidR="00D61466">
        <w:t>ë</w:t>
      </w:r>
      <w:r w:rsidR="002A019B">
        <w:t xml:space="preserve">t e </w:t>
      </w:r>
      <w:r>
        <w:t>E</w:t>
      </w:r>
      <w:r w:rsidR="002A019B">
        <w:t>kipit t</w:t>
      </w:r>
      <w:r w:rsidR="00D61466">
        <w:t>ë</w:t>
      </w:r>
      <w:r>
        <w:t xml:space="preserve"> M</w:t>
      </w:r>
      <w:r w:rsidR="002A019B">
        <w:t>enaxhimit t</w:t>
      </w:r>
      <w:r w:rsidR="00D61466">
        <w:t>ë</w:t>
      </w:r>
      <w:r>
        <w:t xml:space="preserve"> P</w:t>
      </w:r>
      <w:r w:rsidR="002A019B">
        <w:t xml:space="preserve">rogrameve. </w:t>
      </w:r>
    </w:p>
    <w:p w14:paraId="0F2D0AE3" w14:textId="4E703DA8" w:rsidR="002A019B" w:rsidRDefault="002A019B" w:rsidP="002F5B0E">
      <w:pPr>
        <w:ind w:left="0" w:firstLine="0"/>
      </w:pPr>
      <w:r>
        <w:t>Koordinatori i GMS jep udh</w:t>
      </w:r>
      <w:r w:rsidR="00D61466">
        <w:t>ë</w:t>
      </w:r>
      <w:r>
        <w:t>zime tek an</w:t>
      </w:r>
      <w:r w:rsidR="00D61466">
        <w:t>ë</w:t>
      </w:r>
      <w:r>
        <w:t>tar</w:t>
      </w:r>
      <w:r w:rsidR="00D61466">
        <w:t>ë</w:t>
      </w:r>
      <w:r>
        <w:t>t e ekipit t</w:t>
      </w:r>
      <w:r w:rsidR="00D61466">
        <w:t>ë</w:t>
      </w:r>
      <w:r>
        <w:t xml:space="preserve"> menaxhimit t</w:t>
      </w:r>
      <w:r w:rsidR="00D61466">
        <w:t>ë</w:t>
      </w:r>
      <w:r>
        <w:t xml:space="preserve"> programit n</w:t>
      </w:r>
      <w:r w:rsidR="00D61466">
        <w:t>ë</w:t>
      </w:r>
      <w:r>
        <w:t xml:space="preserve"> lidhje me prioritetet e pun</w:t>
      </w:r>
      <w:r w:rsidR="00D61466">
        <w:t>ë</w:t>
      </w:r>
      <w:r>
        <w:t>s n</w:t>
      </w:r>
      <w:r w:rsidR="00D61466">
        <w:t>ë</w:t>
      </w:r>
      <w:r>
        <w:t xml:space="preserve"> kuadrin e p</w:t>
      </w:r>
      <w:r w:rsidR="00D61466">
        <w:t>ë</w:t>
      </w:r>
      <w:r>
        <w:t>rgatitjes s</w:t>
      </w:r>
      <w:r w:rsidR="00D61466">
        <w:t>ë</w:t>
      </w:r>
      <w:r>
        <w:t xml:space="preserve"> k</w:t>
      </w:r>
      <w:r w:rsidR="00D61466">
        <w:t>ë</w:t>
      </w:r>
      <w:r>
        <w:t xml:space="preserve">rkesave buxhetore. </w:t>
      </w:r>
    </w:p>
    <w:p w14:paraId="1ADE431D" w14:textId="77777777" w:rsidR="002A019B" w:rsidRPr="002F5B0E" w:rsidRDefault="002A019B" w:rsidP="002F5B0E">
      <w:pPr>
        <w:ind w:left="0" w:firstLine="0"/>
      </w:pPr>
    </w:p>
    <w:p w14:paraId="1C58F344" w14:textId="41CDA899" w:rsidR="00D76414" w:rsidRDefault="00D76414" w:rsidP="001E1A6B">
      <w:pPr>
        <w:pStyle w:val="Heading2"/>
      </w:pPr>
      <w:r>
        <w:t>P</w:t>
      </w:r>
      <w:r w:rsidR="00AA2FE6">
        <w:t>ë</w:t>
      </w:r>
      <w:r>
        <w:t>rgjegj</w:t>
      </w:r>
      <w:r w:rsidR="00AA2FE6">
        <w:t>ë</w:t>
      </w:r>
      <w:r>
        <w:t>sit</w:t>
      </w:r>
      <w:r w:rsidR="00AA2FE6">
        <w:t>ë</w:t>
      </w:r>
      <w:r>
        <w:t xml:space="preserve"> e Drejtuesit t</w:t>
      </w:r>
      <w:r w:rsidR="00AA2FE6">
        <w:t>ë</w:t>
      </w:r>
      <w:r>
        <w:t xml:space="preserve"> Ekipit t</w:t>
      </w:r>
      <w:r w:rsidR="00AA2FE6">
        <w:t>ë</w:t>
      </w:r>
      <w:r>
        <w:t xml:space="preserve"> Menaxhimit t</w:t>
      </w:r>
      <w:r w:rsidR="00AA2FE6">
        <w:t>ë</w:t>
      </w:r>
      <w:r>
        <w:t xml:space="preserve"> Programit</w:t>
      </w:r>
    </w:p>
    <w:p w14:paraId="09C9C276" w14:textId="719591CC" w:rsidR="00F47767" w:rsidRDefault="00E7394E" w:rsidP="00E7394E">
      <w:pPr>
        <w:ind w:left="0" w:firstLine="0"/>
      </w:pPr>
      <w:r>
        <w:t>Drejtues i Ekipit t</w:t>
      </w:r>
      <w:r w:rsidR="00A659AE">
        <w:t>ë</w:t>
      </w:r>
      <w:r>
        <w:t xml:space="preserve"> Programit si rregull konsiderohet menaxheri i nivelit m</w:t>
      </w:r>
      <w:r w:rsidR="00A659AE">
        <w:t>ë</w:t>
      </w:r>
      <w:r>
        <w:t xml:space="preserve"> t</w:t>
      </w:r>
      <w:r w:rsidR="00A659AE">
        <w:t>ë</w:t>
      </w:r>
      <w:r>
        <w:t xml:space="preserve"> lart</w:t>
      </w:r>
      <w:r w:rsidR="00A659AE">
        <w:t>ë</w:t>
      </w:r>
      <w:r>
        <w:t xml:space="preserve"> n</w:t>
      </w:r>
      <w:r w:rsidR="00A659AE">
        <w:t>ë</w:t>
      </w:r>
      <w:r>
        <w:t xml:space="preserve"> var</w:t>
      </w:r>
      <w:r w:rsidR="00A659AE">
        <w:t>ë</w:t>
      </w:r>
      <w:r>
        <w:t>si direkte nga n</w:t>
      </w:r>
      <w:r w:rsidR="00A659AE">
        <w:t>ë</w:t>
      </w:r>
      <w:r>
        <w:t>pun</w:t>
      </w:r>
      <w:r w:rsidR="00A659AE">
        <w:t>ë</w:t>
      </w:r>
      <w:r>
        <w:t>si autorizues i nj</w:t>
      </w:r>
      <w:r w:rsidR="00A659AE">
        <w:t>ë</w:t>
      </w:r>
      <w:r>
        <w:t>sis</w:t>
      </w:r>
      <w:r w:rsidR="00A659AE">
        <w:t>ë</w:t>
      </w:r>
      <w:r>
        <w:t xml:space="preserve"> s</w:t>
      </w:r>
      <w:r w:rsidR="00A659AE">
        <w:t>ë</w:t>
      </w:r>
      <w:r>
        <w:t xml:space="preserve"> vetqeverisjes vendore. Kur </w:t>
      </w:r>
      <w:proofErr w:type="gramStart"/>
      <w:r>
        <w:t>brenda</w:t>
      </w:r>
      <w:proofErr w:type="gramEnd"/>
      <w:r>
        <w:t xml:space="preserve"> nj</w:t>
      </w:r>
      <w:r w:rsidR="00A659AE">
        <w:t>ë</w:t>
      </w:r>
      <w:r>
        <w:t xml:space="preserve"> programi buxhetor p</w:t>
      </w:r>
      <w:r w:rsidR="00A659AE">
        <w:t>ë</w:t>
      </w:r>
      <w:r>
        <w:t>rfshihen m</w:t>
      </w:r>
      <w:r w:rsidR="00A659AE">
        <w:t>ë</w:t>
      </w:r>
      <w:r>
        <w:t xml:space="preserve"> shum</w:t>
      </w:r>
      <w:r w:rsidR="00A659AE">
        <w:t>ë</w:t>
      </w:r>
      <w:r>
        <w:t xml:space="preserve"> se nj</w:t>
      </w:r>
      <w:r w:rsidR="00A659AE">
        <w:t>ë</w:t>
      </w:r>
      <w:r>
        <w:t xml:space="preserve"> menaxher i t</w:t>
      </w:r>
      <w:r w:rsidR="00A659AE">
        <w:t>ë</w:t>
      </w:r>
      <w:r>
        <w:t xml:space="preserve"> nj</w:t>
      </w:r>
      <w:r w:rsidR="00A659AE">
        <w:t>ë</w:t>
      </w:r>
      <w:r>
        <w:t>jtit nivel hierarkik, drejtues programi si rregull konsiderohet n</w:t>
      </w:r>
      <w:r w:rsidR="00A659AE">
        <w:t>ë</w:t>
      </w:r>
      <w:r>
        <w:t>pun</w:t>
      </w:r>
      <w:r w:rsidR="00A659AE">
        <w:t>ë</w:t>
      </w:r>
      <w:r>
        <w:t>si autorizues i nj</w:t>
      </w:r>
      <w:r w:rsidR="00A659AE">
        <w:t>ë</w:t>
      </w:r>
      <w:r>
        <w:t>sis</w:t>
      </w:r>
      <w:r w:rsidR="00A659AE">
        <w:t>ë</w:t>
      </w:r>
      <w:r w:rsidR="00942339">
        <w:t xml:space="preserve"> s</w:t>
      </w:r>
      <w:r w:rsidR="0044766A">
        <w:t>ë</w:t>
      </w:r>
      <w:r w:rsidR="00942339">
        <w:t xml:space="preserve"> vetqeverisjes vendore. </w:t>
      </w:r>
    </w:p>
    <w:p w14:paraId="342406FC" w14:textId="5CC2E4D8" w:rsidR="00E7394E" w:rsidRDefault="00E7394E" w:rsidP="00E7394E">
      <w:pPr>
        <w:ind w:left="0" w:firstLine="0"/>
      </w:pPr>
      <w:r>
        <w:t>Drejtuesi i Ekipit t</w:t>
      </w:r>
      <w:r w:rsidR="00A659AE">
        <w:t>ë</w:t>
      </w:r>
      <w:r>
        <w:t xml:space="preserve"> </w:t>
      </w:r>
      <w:r w:rsidR="002A5ED2">
        <w:t>Menaxhimit t</w:t>
      </w:r>
      <w:r w:rsidR="006A65EF">
        <w:t>ë</w:t>
      </w:r>
      <w:r w:rsidR="002A5ED2">
        <w:t xml:space="preserve"> </w:t>
      </w:r>
      <w:r>
        <w:t xml:space="preserve">Programit </w:t>
      </w:r>
      <w:r w:rsidR="00A659AE">
        <w:t>ë</w:t>
      </w:r>
      <w:r>
        <w:t>sht</w:t>
      </w:r>
      <w:r w:rsidR="00A659AE">
        <w:t>ë</w:t>
      </w:r>
      <w:r>
        <w:t xml:space="preserve"> p</w:t>
      </w:r>
      <w:r w:rsidR="00A659AE">
        <w:t>ë</w:t>
      </w:r>
      <w:r>
        <w:t>rgjegj</w:t>
      </w:r>
      <w:r w:rsidR="00A659AE">
        <w:t>ë</w:t>
      </w:r>
      <w:r>
        <w:t>s dhe raporton p</w:t>
      </w:r>
      <w:r w:rsidR="00A659AE">
        <w:t>ë</w:t>
      </w:r>
      <w:r>
        <w:t>rpara n</w:t>
      </w:r>
      <w:r w:rsidR="00A659AE">
        <w:t>ë</w:t>
      </w:r>
      <w:r>
        <w:t>pun</w:t>
      </w:r>
      <w:r w:rsidR="00A659AE">
        <w:t>ë</w:t>
      </w:r>
      <w:r>
        <w:t>sit autorizues, p</w:t>
      </w:r>
      <w:r w:rsidR="00A659AE">
        <w:t>ë</w:t>
      </w:r>
      <w:r>
        <w:t>r hartimin e k</w:t>
      </w:r>
      <w:r w:rsidR="00A659AE">
        <w:t>ë</w:t>
      </w:r>
      <w:r>
        <w:t>rkesave buxhetore p</w:t>
      </w:r>
      <w:r w:rsidR="00A659AE">
        <w:t>ë</w:t>
      </w:r>
      <w:r>
        <w:t>r programin p</w:t>
      </w:r>
      <w:r w:rsidR="00A659AE">
        <w:t>ë</w:t>
      </w:r>
      <w:r>
        <w:t>rkat</w:t>
      </w:r>
      <w:r w:rsidR="00A659AE">
        <w:t>ë</w:t>
      </w:r>
      <w:r>
        <w:t>s, p</w:t>
      </w:r>
      <w:r w:rsidR="00A659AE">
        <w:t>ë</w:t>
      </w:r>
      <w:r>
        <w:t>r realizimin e q</w:t>
      </w:r>
      <w:r w:rsidR="00A659AE">
        <w:t>ë</w:t>
      </w:r>
      <w:r>
        <w:t>llimeve, objektivave dhe produkteve t</w:t>
      </w:r>
      <w:r w:rsidR="00A659AE">
        <w:t>ë</w:t>
      </w:r>
      <w:r>
        <w:t xml:space="preserve"> programit gjat</w:t>
      </w:r>
      <w:r w:rsidR="00A659AE">
        <w:t>ë</w:t>
      </w:r>
      <w:r>
        <w:t xml:space="preserve"> pr</w:t>
      </w:r>
      <w:r w:rsidR="00942339">
        <w:t>oç</w:t>
      </w:r>
      <w:r>
        <w:t>esit t</w:t>
      </w:r>
      <w:r w:rsidR="00A659AE">
        <w:t>ë</w:t>
      </w:r>
      <w:r>
        <w:t xml:space="preserve"> zbatimit t</w:t>
      </w:r>
      <w:r w:rsidR="00A659AE">
        <w:t>ë</w:t>
      </w:r>
      <w:r>
        <w:t xml:space="preserve"> buxhetit. Ai </w:t>
      </w:r>
      <w:r w:rsidR="00A659AE">
        <w:t>ë</w:t>
      </w:r>
      <w:r>
        <w:t>sht</w:t>
      </w:r>
      <w:r w:rsidR="00A659AE">
        <w:t>ë</w:t>
      </w:r>
      <w:r>
        <w:t xml:space="preserve"> p</w:t>
      </w:r>
      <w:r w:rsidR="00A659AE">
        <w:t>ë</w:t>
      </w:r>
      <w:r>
        <w:t>rgjegj</w:t>
      </w:r>
      <w:r w:rsidR="00A659AE">
        <w:t>ë</w:t>
      </w:r>
      <w:r>
        <w:t>s p</w:t>
      </w:r>
      <w:r w:rsidR="00A659AE">
        <w:t>ë</w:t>
      </w:r>
      <w:r>
        <w:t>r t</w:t>
      </w:r>
      <w:r w:rsidR="00A659AE">
        <w:t>ë</w:t>
      </w:r>
      <w:r>
        <w:t xml:space="preserve"> garantuar q</w:t>
      </w:r>
      <w:r w:rsidR="00A659AE">
        <w:t>ë</w:t>
      </w:r>
      <w:r>
        <w:t xml:space="preserve"> jan</w:t>
      </w:r>
      <w:r w:rsidR="00A659AE">
        <w:t>ë</w:t>
      </w:r>
      <w:r>
        <w:t xml:space="preserve"> duke u realizuar siç duhet p</w:t>
      </w:r>
      <w:r w:rsidR="00A659AE">
        <w:t>ë</w:t>
      </w:r>
      <w:r>
        <w:t>rgjegj</w:t>
      </w:r>
      <w:r w:rsidR="00A659AE">
        <w:t>ë</w:t>
      </w:r>
      <w:r>
        <w:t>sit</w:t>
      </w:r>
      <w:r w:rsidR="00A659AE">
        <w:t>ë</w:t>
      </w:r>
      <w:r>
        <w:t xml:space="preserve"> e ekipit t</w:t>
      </w:r>
      <w:r w:rsidR="00A659AE">
        <w:t>ë</w:t>
      </w:r>
      <w:r>
        <w:t xml:space="preserve"> programit, si nj</w:t>
      </w:r>
      <w:r w:rsidR="00A659AE">
        <w:t>ë</w:t>
      </w:r>
      <w:r>
        <w:t xml:space="preserve"> komponent kyç i organizimit institucional p</w:t>
      </w:r>
      <w:r w:rsidR="00A659AE">
        <w:t>ë</w:t>
      </w:r>
      <w:r>
        <w:t>r p</w:t>
      </w:r>
      <w:r w:rsidR="00A659AE">
        <w:t>ë</w:t>
      </w:r>
      <w:r>
        <w:t>rgatitjen e k</w:t>
      </w:r>
      <w:r w:rsidR="00A659AE">
        <w:t>ë</w:t>
      </w:r>
      <w:r>
        <w:t xml:space="preserve">rkesave buxhetore. </w:t>
      </w:r>
      <w:r w:rsidR="00942339">
        <w:t>Ai</w:t>
      </w:r>
      <w:r>
        <w:t xml:space="preserve"> </w:t>
      </w:r>
      <w:r w:rsidR="00942339">
        <w:t>me</w:t>
      </w:r>
      <w:r>
        <w:t>rr pjes</w:t>
      </w:r>
      <w:r w:rsidR="00A659AE">
        <w:t>ë</w:t>
      </w:r>
      <w:r>
        <w:t xml:space="preserve"> n</w:t>
      </w:r>
      <w:r w:rsidR="00A659AE">
        <w:t>ë</w:t>
      </w:r>
      <w:r>
        <w:t xml:space="preserve"> takimet e Grupit t</w:t>
      </w:r>
      <w:r w:rsidR="00A659AE">
        <w:t>ë</w:t>
      </w:r>
      <w:r>
        <w:t xml:space="preserve"> Menaxhimit Strategjik, </w:t>
      </w:r>
      <w:r w:rsidR="00942339">
        <w:t>n</w:t>
      </w:r>
      <w:r w:rsidR="00A659AE">
        <w:t>ë</w:t>
      </w:r>
      <w:r w:rsidR="00416A01">
        <w:t xml:space="preserve"> m</w:t>
      </w:r>
      <w:r w:rsidR="00A659AE">
        <w:t>ë</w:t>
      </w:r>
      <w:r w:rsidR="00416A01">
        <w:t>nyr</w:t>
      </w:r>
      <w:r w:rsidR="00A659AE">
        <w:t>ë</w:t>
      </w:r>
      <w:r w:rsidR="00416A01">
        <w:t xml:space="preserve"> specifike, Drejtuesi </w:t>
      </w:r>
      <w:r w:rsidR="00942339">
        <w:t>i</w:t>
      </w:r>
      <w:r w:rsidR="00416A01">
        <w:t xml:space="preserve"> Programit </w:t>
      </w:r>
      <w:r w:rsidR="0044766A">
        <w:t>ë</w:t>
      </w:r>
      <w:r w:rsidR="00942339">
        <w:t>sht</w:t>
      </w:r>
      <w:r w:rsidR="0044766A">
        <w:t>ë</w:t>
      </w:r>
      <w:r w:rsidR="00416A01">
        <w:t xml:space="preserve"> p</w:t>
      </w:r>
      <w:r w:rsidR="00A659AE">
        <w:t>ë</w:t>
      </w:r>
      <w:r w:rsidR="00416A01">
        <w:t>rgjegj</w:t>
      </w:r>
      <w:r w:rsidR="00A659AE">
        <w:t>ë</w:t>
      </w:r>
      <w:r w:rsidR="00416A01">
        <w:t>s p</w:t>
      </w:r>
      <w:r w:rsidR="00A659AE">
        <w:t>ë</w:t>
      </w:r>
      <w:r w:rsidR="00416A01">
        <w:t>r:</w:t>
      </w:r>
    </w:p>
    <w:p w14:paraId="70C9BAE6" w14:textId="21046665" w:rsidR="00416A01" w:rsidRDefault="00416A01" w:rsidP="00820D34">
      <w:pPr>
        <w:pStyle w:val="ListParagraph"/>
        <w:numPr>
          <w:ilvl w:val="0"/>
          <w:numId w:val="9"/>
        </w:numPr>
      </w:pPr>
      <w:r>
        <w:t>Propozimin e an</w:t>
      </w:r>
      <w:r w:rsidR="00A659AE">
        <w:t>ë</w:t>
      </w:r>
      <w:r>
        <w:t>tar</w:t>
      </w:r>
      <w:r w:rsidR="00A659AE">
        <w:t>ë</w:t>
      </w:r>
      <w:r>
        <w:t>ve t</w:t>
      </w:r>
      <w:r w:rsidR="00A659AE">
        <w:t>ë</w:t>
      </w:r>
      <w:r>
        <w:t xml:space="preserve"> Ekipit t</w:t>
      </w:r>
      <w:r w:rsidR="00A659AE">
        <w:t>ë</w:t>
      </w:r>
      <w:r>
        <w:t xml:space="preserve"> Menaxhimit t</w:t>
      </w:r>
      <w:r w:rsidR="00A659AE">
        <w:t>ë</w:t>
      </w:r>
      <w:r>
        <w:t xml:space="preserve"> Programit t</w:t>
      </w:r>
      <w:r w:rsidR="00A659AE">
        <w:t>ë</w:t>
      </w:r>
      <w:r>
        <w:t xml:space="preserve"> tyre – p</w:t>
      </w:r>
      <w:r w:rsidR="00A659AE">
        <w:t>ë</w:t>
      </w:r>
      <w:r>
        <w:t>r t’u miratuar nga Grupi p</w:t>
      </w:r>
      <w:r w:rsidR="00A659AE">
        <w:t>ë</w:t>
      </w:r>
      <w:r>
        <w:t>r Menaxhimin Strategjik dhe Kryetari i nj</w:t>
      </w:r>
      <w:r w:rsidR="00A659AE">
        <w:t>ë</w:t>
      </w:r>
      <w:r>
        <w:t>sis</w:t>
      </w:r>
      <w:r w:rsidR="00A659AE">
        <w:t>ë</w:t>
      </w:r>
      <w:r>
        <w:t xml:space="preserve"> s</w:t>
      </w:r>
      <w:r w:rsidR="00A659AE">
        <w:t>ë</w:t>
      </w:r>
      <w:r>
        <w:t xml:space="preserve"> vetqeverisjes vendore si Kryetar i K</w:t>
      </w:r>
      <w:r w:rsidR="00A659AE">
        <w:t>ë</w:t>
      </w:r>
      <w:r>
        <w:t>tij Grupi;</w:t>
      </w:r>
    </w:p>
    <w:p w14:paraId="18A6E70B" w14:textId="08F3C755" w:rsidR="00416A01" w:rsidRDefault="00416A01" w:rsidP="00820D34">
      <w:pPr>
        <w:pStyle w:val="ListParagraph"/>
        <w:numPr>
          <w:ilvl w:val="0"/>
          <w:numId w:val="9"/>
        </w:numPr>
      </w:pPr>
      <w:r>
        <w:t>Shp</w:t>
      </w:r>
      <w:r w:rsidR="00A659AE">
        <w:t>ë</w:t>
      </w:r>
      <w:r>
        <w:t>rndarjen tek t</w:t>
      </w:r>
      <w:r w:rsidR="00A659AE">
        <w:t>ë</w:t>
      </w:r>
      <w:r>
        <w:t xml:space="preserve"> gjith</w:t>
      </w:r>
      <w:r w:rsidR="00A659AE">
        <w:t>ë</w:t>
      </w:r>
      <w:r>
        <w:t xml:space="preserve"> an</w:t>
      </w:r>
      <w:r w:rsidR="00A659AE">
        <w:t>ë</w:t>
      </w:r>
      <w:r>
        <w:t>tar</w:t>
      </w:r>
      <w:r w:rsidR="00A659AE">
        <w:t>ë</w:t>
      </w:r>
      <w:r>
        <w:t>t e ekipit t</w:t>
      </w:r>
      <w:r w:rsidR="00A659AE">
        <w:t>ë</w:t>
      </w:r>
      <w:r>
        <w:t xml:space="preserve"> menaxhimit t</w:t>
      </w:r>
      <w:r w:rsidR="00A659AE">
        <w:t>ë</w:t>
      </w:r>
      <w:r>
        <w:t xml:space="preserve"> programit t</w:t>
      </w:r>
      <w:r w:rsidR="00A659AE">
        <w:t>ë</w:t>
      </w:r>
      <w:r>
        <w:t xml:space="preserve"> dokumentave dhe materialeve t</w:t>
      </w:r>
      <w:r w:rsidR="00A659AE">
        <w:t>ë</w:t>
      </w:r>
      <w:r>
        <w:t xml:space="preserve"> nevojshme p</w:t>
      </w:r>
      <w:r w:rsidR="00A659AE">
        <w:t>ë</w:t>
      </w:r>
      <w:r>
        <w:t>r procesin e programit buxhetor afatmes</w:t>
      </w:r>
      <w:r w:rsidR="00A659AE">
        <w:t>ë</w:t>
      </w:r>
      <w:r>
        <w:t>m;</w:t>
      </w:r>
    </w:p>
    <w:p w14:paraId="65FE67C0" w14:textId="46534EA9" w:rsidR="00416A01" w:rsidRDefault="00416A01" w:rsidP="00820D34">
      <w:pPr>
        <w:pStyle w:val="ListParagraph"/>
        <w:numPr>
          <w:ilvl w:val="0"/>
          <w:numId w:val="9"/>
        </w:numPr>
      </w:pPr>
      <w:r>
        <w:t>Menaxhimin e pro</w:t>
      </w:r>
      <w:r w:rsidR="00981E80">
        <w:t>ç</w:t>
      </w:r>
      <w:r>
        <w:t>esit t</w:t>
      </w:r>
      <w:r w:rsidR="00A659AE">
        <w:t>ë</w:t>
      </w:r>
      <w:r>
        <w:t xml:space="preserve"> zbatimit t</w:t>
      </w:r>
      <w:r w:rsidR="00A659AE">
        <w:t>ë</w:t>
      </w:r>
      <w:r w:rsidR="00981E80">
        <w:t xml:space="preserve"> proç</w:t>
      </w:r>
      <w:r>
        <w:t>edurave t</w:t>
      </w:r>
      <w:r w:rsidR="00A659AE">
        <w:t>ë</w:t>
      </w:r>
      <w:r>
        <w:t xml:space="preserve"> p</w:t>
      </w:r>
      <w:r w:rsidR="00A659AE">
        <w:t>ë</w:t>
      </w:r>
      <w:r>
        <w:t>rgatitjes s</w:t>
      </w:r>
      <w:r w:rsidR="00A659AE">
        <w:t>ë</w:t>
      </w:r>
      <w:r>
        <w:t xml:space="preserve"> k</w:t>
      </w:r>
      <w:r w:rsidR="00A659AE">
        <w:t>ë</w:t>
      </w:r>
      <w:r>
        <w:t>rkesave buxhetore n</w:t>
      </w:r>
      <w:r w:rsidR="00A659AE">
        <w:t>ë</w:t>
      </w:r>
      <w:r>
        <w:t xml:space="preserve"> lidhje me programin p</w:t>
      </w:r>
      <w:r w:rsidR="00A659AE">
        <w:t>ë</w:t>
      </w:r>
      <w:r>
        <w:t>rkat</w:t>
      </w:r>
      <w:r w:rsidR="00A659AE">
        <w:t>ë</w:t>
      </w:r>
      <w:r>
        <w:t>s;</w:t>
      </w:r>
    </w:p>
    <w:p w14:paraId="265CFF21" w14:textId="1B88D72F" w:rsidR="00416A01" w:rsidRDefault="00416A01" w:rsidP="00820D34">
      <w:pPr>
        <w:pStyle w:val="ListParagraph"/>
        <w:numPr>
          <w:ilvl w:val="0"/>
          <w:numId w:val="9"/>
        </w:numPr>
      </w:pPr>
      <w:r>
        <w:t>Hartimin e nj</w:t>
      </w:r>
      <w:r w:rsidR="00A659AE">
        <w:t>ë</w:t>
      </w:r>
      <w:r>
        <w:t xml:space="preserve"> kalendari aktivitetesh p</w:t>
      </w:r>
      <w:r w:rsidR="00A659AE">
        <w:t>ë</w:t>
      </w:r>
      <w:r>
        <w:t>r an</w:t>
      </w:r>
      <w:r w:rsidR="00A659AE">
        <w:t>ë</w:t>
      </w:r>
      <w:r>
        <w:t>tar</w:t>
      </w:r>
      <w:r w:rsidR="00A659AE">
        <w:t>ë</w:t>
      </w:r>
      <w:r>
        <w:t>t e ekpit t</w:t>
      </w:r>
      <w:r w:rsidR="00A659AE">
        <w:t>ë</w:t>
      </w:r>
      <w:r>
        <w:t xml:space="preserve"> menaxhimit t</w:t>
      </w:r>
      <w:r w:rsidR="00A659AE">
        <w:t>ë</w:t>
      </w:r>
      <w:r>
        <w:t xml:space="preserve"> programit p</w:t>
      </w:r>
      <w:r w:rsidR="00A659AE">
        <w:t>ë</w:t>
      </w:r>
      <w:r>
        <w:t>r t</w:t>
      </w:r>
      <w:r w:rsidR="00A659AE">
        <w:t>ë</w:t>
      </w:r>
      <w:r>
        <w:t xml:space="preserve"> garantuar respektimin e afateve t</w:t>
      </w:r>
      <w:r w:rsidR="00A659AE">
        <w:t>ë</w:t>
      </w:r>
      <w:r>
        <w:t xml:space="preserve"> p</w:t>
      </w:r>
      <w:r w:rsidR="00A659AE">
        <w:t>ë</w:t>
      </w:r>
      <w:r>
        <w:t>rcaktuara n</w:t>
      </w:r>
      <w:r w:rsidR="00A659AE">
        <w:t>ë</w:t>
      </w:r>
      <w:r>
        <w:t xml:space="preserve"> kalendarin e nj</w:t>
      </w:r>
      <w:r w:rsidR="00A659AE">
        <w:t>ë</w:t>
      </w:r>
      <w:r>
        <w:t>sis</w:t>
      </w:r>
      <w:r w:rsidR="00A659AE">
        <w:t>ë</w:t>
      </w:r>
      <w:r>
        <w:t xml:space="preserve"> s</w:t>
      </w:r>
      <w:r w:rsidR="00A659AE">
        <w:t>ë</w:t>
      </w:r>
      <w:r>
        <w:t xml:space="preserve"> vet</w:t>
      </w:r>
      <w:r w:rsidR="00A659AE">
        <w:t>ë</w:t>
      </w:r>
      <w:r>
        <w:t>qeverisjes vendore</w:t>
      </w:r>
      <w:r w:rsidR="002C0253">
        <w:t xml:space="preserve"> dhe organizimin e takimeve t</w:t>
      </w:r>
      <w:r w:rsidR="0044766A">
        <w:t>ë</w:t>
      </w:r>
      <w:r w:rsidR="002C0253">
        <w:t xml:space="preserve"> ekipit sipas k</w:t>
      </w:r>
      <w:r w:rsidR="0044766A">
        <w:t>ë</w:t>
      </w:r>
      <w:r w:rsidR="002C0253">
        <w:t>tij kalendari</w:t>
      </w:r>
      <w:r>
        <w:t>;</w:t>
      </w:r>
    </w:p>
    <w:p w14:paraId="00604938" w14:textId="6726D944" w:rsidR="00416A01" w:rsidRDefault="00416A01" w:rsidP="00820D34">
      <w:pPr>
        <w:pStyle w:val="ListParagraph"/>
        <w:numPr>
          <w:ilvl w:val="0"/>
          <w:numId w:val="9"/>
        </w:numPr>
      </w:pPr>
      <w:r>
        <w:t>Drejtimin e an</w:t>
      </w:r>
      <w:r w:rsidR="00A659AE">
        <w:t>ë</w:t>
      </w:r>
      <w:r>
        <w:t>tar</w:t>
      </w:r>
      <w:r w:rsidR="00A659AE">
        <w:t>ë</w:t>
      </w:r>
      <w:r>
        <w:t>ve t</w:t>
      </w:r>
      <w:r w:rsidR="00A659AE">
        <w:t>ë</w:t>
      </w:r>
      <w:r>
        <w:t xml:space="preserve"> ekipit t</w:t>
      </w:r>
      <w:r w:rsidR="00A659AE">
        <w:t>ë</w:t>
      </w:r>
      <w:r>
        <w:t xml:space="preserve"> menaxhimit t</w:t>
      </w:r>
      <w:r w:rsidR="00A659AE">
        <w:t>ë</w:t>
      </w:r>
      <w:r>
        <w:t xml:space="preserve"> programit drejt konsensusit apo marr</w:t>
      </w:r>
      <w:r w:rsidR="00A659AE">
        <w:t>ë</w:t>
      </w:r>
      <w:r>
        <w:t>veshjes n</w:t>
      </w:r>
      <w:r w:rsidR="00A659AE">
        <w:t>ë</w:t>
      </w:r>
      <w:r>
        <w:t xml:space="preserve"> secil</w:t>
      </w:r>
      <w:r w:rsidR="00A659AE">
        <w:t>ë</w:t>
      </w:r>
      <w:r>
        <w:t>n etap</w:t>
      </w:r>
      <w:r w:rsidR="00A659AE">
        <w:t>ë</w:t>
      </w:r>
      <w:r>
        <w:t xml:space="preserve"> t</w:t>
      </w:r>
      <w:r w:rsidR="00A659AE">
        <w:t>ë</w:t>
      </w:r>
      <w:r>
        <w:t xml:space="preserve"> procesit t</w:t>
      </w:r>
      <w:r w:rsidR="00A659AE">
        <w:t>ë</w:t>
      </w:r>
      <w:r>
        <w:t xml:space="preserve"> p</w:t>
      </w:r>
      <w:r w:rsidR="00A659AE">
        <w:t>ë</w:t>
      </w:r>
      <w:r>
        <w:t>rgatitjes s</w:t>
      </w:r>
      <w:r w:rsidR="00A659AE">
        <w:t>ë</w:t>
      </w:r>
      <w:r>
        <w:t xml:space="preserve"> k</w:t>
      </w:r>
      <w:r w:rsidR="00A659AE">
        <w:t>ë</w:t>
      </w:r>
      <w:r>
        <w:t>rkesave buxhetore, at</w:t>
      </w:r>
      <w:r w:rsidR="00A659AE">
        <w:t>ë</w:t>
      </w:r>
      <w:r>
        <w:t>her</w:t>
      </w:r>
      <w:r w:rsidR="00A659AE">
        <w:t>ë</w:t>
      </w:r>
      <w:r>
        <w:t xml:space="preserve"> kur marr</w:t>
      </w:r>
      <w:r w:rsidR="00A659AE">
        <w:t>ë</w:t>
      </w:r>
      <w:r>
        <w:t>veshja apo konsensusi nuk mund t</w:t>
      </w:r>
      <w:r w:rsidR="00A659AE">
        <w:t>ë</w:t>
      </w:r>
      <w:r>
        <w:t xml:space="preserve"> arrihet;</w:t>
      </w:r>
    </w:p>
    <w:p w14:paraId="209F6736" w14:textId="7198FAC2" w:rsidR="00416A01" w:rsidRDefault="00416A01" w:rsidP="00820D34">
      <w:pPr>
        <w:pStyle w:val="ListParagraph"/>
        <w:numPr>
          <w:ilvl w:val="0"/>
          <w:numId w:val="9"/>
        </w:numPr>
      </w:pPr>
      <w:r>
        <w:t>P</w:t>
      </w:r>
      <w:r w:rsidR="00A659AE">
        <w:t>ë</w:t>
      </w:r>
      <w:r>
        <w:t>rcaktimin p</w:t>
      </w:r>
      <w:r w:rsidR="00A659AE">
        <w:t>ë</w:t>
      </w:r>
      <w:r>
        <w:t>r programin buxhetor n</w:t>
      </w:r>
      <w:r w:rsidR="00A659AE">
        <w:t>ë</w:t>
      </w:r>
      <w:r>
        <w:t xml:space="preserve"> p</w:t>
      </w:r>
      <w:r w:rsidR="00A659AE">
        <w:t>ë</w:t>
      </w:r>
      <w:r>
        <w:t>rgjegj</w:t>
      </w:r>
      <w:r w:rsidR="00A659AE">
        <w:t>ë</w:t>
      </w:r>
      <w:r>
        <w:t>sin</w:t>
      </w:r>
      <w:r w:rsidR="00A659AE">
        <w:t>ë</w:t>
      </w:r>
      <w:r>
        <w:t xml:space="preserve"> e t</w:t>
      </w:r>
      <w:r w:rsidR="00DD20F8">
        <w:t>ij t</w:t>
      </w:r>
      <w:r w:rsidR="0044766A">
        <w:t>ë</w:t>
      </w:r>
      <w:r>
        <w:t xml:space="preserve"> minimalisht nj</w:t>
      </w:r>
      <w:r w:rsidR="00A659AE">
        <w:t>ë</w:t>
      </w:r>
      <w:r>
        <w:t xml:space="preserve"> q</w:t>
      </w:r>
      <w:r w:rsidR="00A659AE">
        <w:t>ë</w:t>
      </w:r>
      <w:r>
        <w:t>llimi t</w:t>
      </w:r>
      <w:r w:rsidR="00A659AE">
        <w:t>ë</w:t>
      </w:r>
      <w:r>
        <w:t xml:space="preserve"> politik</w:t>
      </w:r>
      <w:r w:rsidR="00A659AE">
        <w:t>ë</w:t>
      </w:r>
      <w:r>
        <w:t>s q</w:t>
      </w:r>
      <w:r w:rsidR="00A659AE">
        <w:t>ë</w:t>
      </w:r>
      <w:r>
        <w:t xml:space="preserve"> adreson respektimin e plot</w:t>
      </w:r>
      <w:r w:rsidR="00A659AE">
        <w:t>ë</w:t>
      </w:r>
      <w:r>
        <w:t xml:space="preserve"> t</w:t>
      </w:r>
      <w:r w:rsidR="00A659AE">
        <w:t>ë</w:t>
      </w:r>
      <w:r>
        <w:t xml:space="preserve"> barazis</w:t>
      </w:r>
      <w:r w:rsidR="00A659AE">
        <w:t>ë</w:t>
      </w:r>
      <w:r>
        <w:t xml:space="preserve"> gjinore ose promovon barazin</w:t>
      </w:r>
      <w:r w:rsidR="00A659AE">
        <w:t>ë</w:t>
      </w:r>
      <w:r>
        <w:t xml:space="preserve"> gjinore n</w:t>
      </w:r>
      <w:r w:rsidR="00A659AE">
        <w:t>ë</w:t>
      </w:r>
      <w:r>
        <w:t xml:space="preserve"> fush</w:t>
      </w:r>
      <w:r w:rsidR="00A659AE">
        <w:t>ë</w:t>
      </w:r>
      <w:r>
        <w:t>n/sektorin p</w:t>
      </w:r>
      <w:r w:rsidR="00A659AE">
        <w:t>ë</w:t>
      </w:r>
      <w:r>
        <w:t>rkat</w:t>
      </w:r>
      <w:r w:rsidR="00A659AE">
        <w:t>ë</w:t>
      </w:r>
      <w:r>
        <w:t>s. Aty ku gjykohet e aplikueshme, t</w:t>
      </w:r>
      <w:r w:rsidR="00A659AE">
        <w:t>ë</w:t>
      </w:r>
      <w:r>
        <w:t xml:space="preserve"> p</w:t>
      </w:r>
      <w:r w:rsidR="00A659AE">
        <w:t>ë</w:t>
      </w:r>
      <w:r>
        <w:t>rcaktoj</w:t>
      </w:r>
      <w:r w:rsidR="00A659AE">
        <w:t>ë</w:t>
      </w:r>
      <w:r>
        <w:t xml:space="preserve"> objektiva konkret</w:t>
      </w:r>
      <w:r w:rsidR="00A659AE">
        <w:t>ë</w:t>
      </w:r>
      <w:r>
        <w:t xml:space="preserve"> me baz</w:t>
      </w:r>
      <w:r w:rsidR="00A659AE">
        <w:t>ë</w:t>
      </w:r>
      <w:r>
        <w:t xml:space="preserve"> gjinore t</w:t>
      </w:r>
      <w:r w:rsidR="00A659AE">
        <w:t>ë</w:t>
      </w:r>
      <w:r>
        <w:t xml:space="preserve"> shoq</w:t>
      </w:r>
      <w:r w:rsidR="00A659AE">
        <w:t>ë</w:t>
      </w:r>
      <w:r>
        <w:t>ruara me tregues t</w:t>
      </w:r>
      <w:r w:rsidR="00A659AE">
        <w:t>ë</w:t>
      </w:r>
      <w:r>
        <w:t xml:space="preserve"> p</w:t>
      </w:r>
      <w:r w:rsidR="00A659AE">
        <w:t>ë</w:t>
      </w:r>
      <w:r>
        <w:t>rshtatsh</w:t>
      </w:r>
      <w:r w:rsidR="00A659AE">
        <w:t>ë</w:t>
      </w:r>
      <w:r>
        <w:t>m dhe t</w:t>
      </w:r>
      <w:r w:rsidR="00A659AE">
        <w:t>ë</w:t>
      </w:r>
      <w:r>
        <w:t xml:space="preserve"> matsh</w:t>
      </w:r>
      <w:r w:rsidR="00A659AE">
        <w:t>ë</w:t>
      </w:r>
      <w:r>
        <w:t>m performance, ku do t</w:t>
      </w:r>
      <w:r w:rsidR="00A659AE">
        <w:t>ë</w:t>
      </w:r>
      <w:r>
        <w:t xml:space="preserve"> synohet q</w:t>
      </w:r>
      <w:r w:rsidR="00A659AE">
        <w:t>ë</w:t>
      </w:r>
      <w:r>
        <w:t xml:space="preserve"> t</w:t>
      </w:r>
      <w:r w:rsidR="00A659AE">
        <w:t>ë</w:t>
      </w:r>
      <w:r>
        <w:t xml:space="preserve"> identifikohet nj</w:t>
      </w:r>
      <w:r w:rsidR="00A659AE">
        <w:t>ë</w:t>
      </w:r>
      <w:r>
        <w:t xml:space="preserve"> ose disa produkte me kostot p</w:t>
      </w:r>
      <w:r w:rsidR="00A659AE">
        <w:t>ë</w:t>
      </w:r>
      <w:r>
        <w:t>rkat</w:t>
      </w:r>
      <w:r w:rsidR="00A659AE">
        <w:t>ë</w:t>
      </w:r>
      <w:r>
        <w:t>se q</w:t>
      </w:r>
      <w:r w:rsidR="00A659AE">
        <w:t>ë</w:t>
      </w:r>
      <w:r>
        <w:t xml:space="preserve"> do t</w:t>
      </w:r>
      <w:r w:rsidR="00A659AE">
        <w:t>ë</w:t>
      </w:r>
      <w:r>
        <w:t xml:space="preserve"> kontribuojn</w:t>
      </w:r>
      <w:r w:rsidR="00A659AE">
        <w:t>ë</w:t>
      </w:r>
      <w:r>
        <w:t xml:space="preserve"> n</w:t>
      </w:r>
      <w:r w:rsidR="00A659AE">
        <w:t>ë</w:t>
      </w:r>
      <w:r>
        <w:t xml:space="preserve"> realizimin e tyre;</w:t>
      </w:r>
    </w:p>
    <w:p w14:paraId="2D0723B5" w14:textId="42E325C2" w:rsidR="00416A01" w:rsidRDefault="00A659AE" w:rsidP="00820D34">
      <w:pPr>
        <w:pStyle w:val="ListParagraph"/>
        <w:numPr>
          <w:ilvl w:val="0"/>
          <w:numId w:val="9"/>
        </w:numPr>
      </w:pPr>
      <w:r>
        <w:t>Nënshkrimin e raporteve të përgatitura nga ekipi i menaxhimit të programit për t’u dorëzuar tek Grupi për Menaxhimin Strategjik;</w:t>
      </w:r>
    </w:p>
    <w:p w14:paraId="4A5E2F2E" w14:textId="2FE08817" w:rsidR="00A659AE" w:rsidRDefault="00A659AE" w:rsidP="00820D34">
      <w:pPr>
        <w:pStyle w:val="ListParagraph"/>
        <w:numPr>
          <w:ilvl w:val="0"/>
          <w:numId w:val="9"/>
        </w:numPr>
      </w:pPr>
      <w:r>
        <w:t>Raportimin tek koordinatori i Grupit për Menaxhimin Strategjik i të gjitha mosmarrëveshjeve të lindura brenda ekipit të menaxhimit të programit, në lidhje me përgatitjen e kërkesave buxhetore;</w:t>
      </w:r>
    </w:p>
    <w:p w14:paraId="2BF9B709" w14:textId="783129B9" w:rsidR="00A659AE" w:rsidRDefault="00A659AE" w:rsidP="00820D34">
      <w:pPr>
        <w:pStyle w:val="ListParagraph"/>
        <w:numPr>
          <w:ilvl w:val="0"/>
          <w:numId w:val="9"/>
        </w:numPr>
      </w:pPr>
      <w:r>
        <w:t xml:space="preserve">Rishikimin e raporteve </w:t>
      </w:r>
      <w:del w:id="184" w:author="Ornela Shapo" w:date="2017-11-22T11:35:00Z">
        <w:r w:rsidDel="00EB5373">
          <w:delText>në përputhje me pro</w:delText>
        </w:r>
        <w:r w:rsidR="007D3ECD" w:rsidDel="00EB5373">
          <w:delText>ç</w:delText>
        </w:r>
        <w:r w:rsidDel="00EB5373">
          <w:delText>edurat e prezantuara në këtë</w:delText>
        </w:r>
      </w:del>
      <w:ins w:id="185" w:author="Ornela Shapo" w:date="2017-11-22T11:35:00Z">
        <w:r w:rsidR="00EB5373">
          <w:t>sipas proçedurave tw kwtij</w:t>
        </w:r>
      </w:ins>
      <w:r>
        <w:t xml:space="preserve"> udhëzim</w:t>
      </w:r>
      <w:ins w:id="186" w:author="Ornela Shapo" w:date="2017-11-22T11:35:00Z">
        <w:r w:rsidR="00EB5373">
          <w:t>i</w:t>
        </w:r>
      </w:ins>
      <w:r>
        <w:t xml:space="preserve"> </w:t>
      </w:r>
      <w:del w:id="187" w:author="Ornela Shapo" w:date="2017-11-22T11:35:00Z">
        <w:r w:rsidDel="00EB5373">
          <w:delText xml:space="preserve">si </w:delText>
        </w:r>
      </w:del>
      <w:r>
        <w:t>dhe udhëzim</w:t>
      </w:r>
      <w:del w:id="188" w:author="Ornela Shapo" w:date="2017-11-22T11:36:00Z">
        <w:r w:rsidDel="00EB5373">
          <w:delText>e</w:delText>
        </w:r>
      </w:del>
      <w:ins w:id="189" w:author="Ornela Shapo" w:date="2017-11-22T11:36:00Z">
        <w:r w:rsidR="00EB5373">
          <w:t>i</w:t>
        </w:r>
      </w:ins>
      <w:r>
        <w:t xml:space="preserve">t vjetore të përgatitjes së programit buxhetor afatmesëm, në rastet kur </w:t>
      </w:r>
      <w:del w:id="190" w:author="Ornela Shapo" w:date="2017-11-22T11:36:00Z">
        <w:r w:rsidDel="00EB5373">
          <w:delText xml:space="preserve">këto </w:delText>
        </w:r>
      </w:del>
      <w:r>
        <w:t>raporte</w:t>
      </w:r>
      <w:ins w:id="191" w:author="Ornela Shapo" w:date="2017-11-22T11:36:00Z">
        <w:r w:rsidR="00EB5373">
          <w:t>t</w:t>
        </w:r>
      </w:ins>
      <w:r>
        <w:t xml:space="preserve"> </w:t>
      </w:r>
      <w:del w:id="192" w:author="Ornela Shapo" w:date="2017-11-22T11:36:00Z">
        <w:r w:rsidDel="00EB5373">
          <w:delText>të</w:delText>
        </w:r>
      </w:del>
      <w:ins w:id="193" w:author="Ornela Shapo" w:date="2017-11-22T11:36:00Z">
        <w:r w:rsidR="00EB5373">
          <w:t>e</w:t>
        </w:r>
      </w:ins>
      <w:r>
        <w:t xml:space="preserve"> prezantuara tek Grupi për Menaxhimin Strategjik nuk janë miratuar dhe / ose nuk janë nënshkruar nga Kryetari i këtij grupi;</w:t>
      </w:r>
    </w:p>
    <w:p w14:paraId="5B8F7C67" w14:textId="14D3D2F8" w:rsidR="00A659AE" w:rsidRDefault="00A659AE" w:rsidP="00820D34">
      <w:pPr>
        <w:pStyle w:val="ListParagraph"/>
        <w:numPr>
          <w:ilvl w:val="0"/>
          <w:numId w:val="9"/>
        </w:numPr>
      </w:pPr>
      <w:r>
        <w:t>Koordinimin e punës së ekipit të menaxhimit të programit me nëpunësin zbatues.</w:t>
      </w:r>
    </w:p>
    <w:p w14:paraId="2FFC85B2" w14:textId="77777777" w:rsidR="00A659AE" w:rsidRPr="00E7394E" w:rsidRDefault="00A659AE" w:rsidP="00A659AE"/>
    <w:p w14:paraId="49CC4A7C" w14:textId="39955F32" w:rsidR="00D76414" w:rsidRDefault="00461276" w:rsidP="001E1A6B">
      <w:pPr>
        <w:pStyle w:val="Heading2"/>
      </w:pPr>
      <w:commentRangeStart w:id="194"/>
      <w:r>
        <w:lastRenderedPageBreak/>
        <w:t>P</w:t>
      </w:r>
      <w:r w:rsidR="00AA2FE6">
        <w:t>ë</w:t>
      </w:r>
      <w:r>
        <w:t>rgjegj</w:t>
      </w:r>
      <w:r w:rsidR="00AA2FE6">
        <w:t>ë</w:t>
      </w:r>
      <w:r>
        <w:t>sit</w:t>
      </w:r>
      <w:r w:rsidR="00AA2FE6">
        <w:t>ë</w:t>
      </w:r>
      <w:r>
        <w:t xml:space="preserve"> e An</w:t>
      </w:r>
      <w:r w:rsidR="00AA2FE6">
        <w:t>ë</w:t>
      </w:r>
      <w:r>
        <w:t>tar</w:t>
      </w:r>
      <w:r w:rsidR="00AA2FE6">
        <w:t>ë</w:t>
      </w:r>
      <w:r>
        <w:t>ve t</w:t>
      </w:r>
      <w:r w:rsidR="00AA2FE6">
        <w:t>ë</w:t>
      </w:r>
      <w:r>
        <w:t xml:space="preserve"> Ekipit t</w:t>
      </w:r>
      <w:r w:rsidR="00AA2FE6">
        <w:t>ë</w:t>
      </w:r>
      <w:r>
        <w:t xml:space="preserve"> Menaxhimit t</w:t>
      </w:r>
      <w:r w:rsidR="00AA2FE6">
        <w:t>ë</w:t>
      </w:r>
      <w:r>
        <w:t xml:space="preserve"> P</w:t>
      </w:r>
      <w:r w:rsidR="00D76414" w:rsidRPr="00D76414">
        <w:t>rogramit</w:t>
      </w:r>
      <w:commentRangeEnd w:id="194"/>
      <w:r w:rsidR="003119C0">
        <w:rPr>
          <w:rStyle w:val="CommentReference"/>
          <w:rFonts w:asciiTheme="minorHAnsi" w:eastAsiaTheme="minorEastAsia" w:hAnsiTheme="minorHAnsi" w:cstheme="minorBidi"/>
          <w:color w:val="auto"/>
        </w:rPr>
        <w:commentReference w:id="194"/>
      </w:r>
    </w:p>
    <w:p w14:paraId="3271CA72" w14:textId="183C15A0" w:rsidR="00462C86" w:rsidRDefault="00524E0D" w:rsidP="00462C86">
      <w:pPr>
        <w:ind w:left="0" w:firstLine="0"/>
      </w:pPr>
      <w:r>
        <w:t>An</w:t>
      </w:r>
      <w:r w:rsidR="0044766A">
        <w:t>ë</w:t>
      </w:r>
      <w:r>
        <w:t>tar</w:t>
      </w:r>
      <w:r w:rsidR="0044766A">
        <w:t>ë</w:t>
      </w:r>
      <w:r>
        <w:t>t e ekipit t</w:t>
      </w:r>
      <w:r w:rsidR="0044766A">
        <w:t>ë</w:t>
      </w:r>
      <w:r>
        <w:t xml:space="preserve"> menaxhimit t</w:t>
      </w:r>
      <w:r w:rsidR="0044766A">
        <w:t>ë</w:t>
      </w:r>
      <w:r>
        <w:t xml:space="preserve"> programit jan</w:t>
      </w:r>
      <w:r w:rsidR="0044766A">
        <w:t>ë</w:t>
      </w:r>
      <w:r>
        <w:t xml:space="preserve"> ekspert</w:t>
      </w:r>
      <w:r w:rsidR="0044766A">
        <w:t>ë</w:t>
      </w:r>
      <w:r>
        <w:t xml:space="preserve"> t</w:t>
      </w:r>
      <w:r w:rsidR="0044766A">
        <w:t>ë</w:t>
      </w:r>
      <w:r>
        <w:t xml:space="preserve"> fush</w:t>
      </w:r>
      <w:r w:rsidR="0044766A">
        <w:t>ë</w:t>
      </w:r>
      <w:r>
        <w:t>s s</w:t>
      </w:r>
      <w:r w:rsidR="0044766A">
        <w:t>ë</w:t>
      </w:r>
      <w:r>
        <w:t xml:space="preserve"> programit p</w:t>
      </w:r>
      <w:r w:rsidR="0044766A">
        <w:t>ë</w:t>
      </w:r>
      <w:r>
        <w:t>rkat</w:t>
      </w:r>
      <w:r w:rsidR="0044766A">
        <w:t>ë</w:t>
      </w:r>
      <w:r>
        <w:t>s buxhetor/n</w:t>
      </w:r>
      <w:r w:rsidR="0044766A">
        <w:t>ë</w:t>
      </w:r>
      <w:r>
        <w:t>pun</w:t>
      </w:r>
      <w:r w:rsidR="0044766A">
        <w:t>ë</w:t>
      </w:r>
      <w:r>
        <w:t>s autorizues t</w:t>
      </w:r>
      <w:r w:rsidR="0044766A">
        <w:t>ë</w:t>
      </w:r>
      <w:r>
        <w:t xml:space="preserve"> nivelit t</w:t>
      </w:r>
      <w:r w:rsidR="0044766A">
        <w:t>ë</w:t>
      </w:r>
      <w:r>
        <w:t xml:space="preserve"> dyt</w:t>
      </w:r>
      <w:r w:rsidR="0044766A">
        <w:t>ë</w:t>
      </w:r>
      <w:r>
        <w:t>, p</w:t>
      </w:r>
      <w:r w:rsidR="0044766A">
        <w:t>ë</w:t>
      </w:r>
      <w:r>
        <w:t>rgjegj</w:t>
      </w:r>
      <w:r w:rsidR="0044766A">
        <w:t>ë</w:t>
      </w:r>
      <w:r>
        <w:t>s p</w:t>
      </w:r>
      <w:r w:rsidR="0044766A">
        <w:t>ë</w:t>
      </w:r>
      <w:r>
        <w:t>r menaxhimin e n</w:t>
      </w:r>
      <w:r w:rsidR="0044766A">
        <w:t>ë</w:t>
      </w:r>
      <w:r>
        <w:t>nprogrameve/grupeve t</w:t>
      </w:r>
      <w:r w:rsidR="0044766A">
        <w:t>ë</w:t>
      </w:r>
      <w:r>
        <w:t xml:space="preserve"> aktiviteteve/projekteve q</w:t>
      </w:r>
      <w:r w:rsidR="0044766A">
        <w:t>ë</w:t>
      </w:r>
      <w:r>
        <w:t xml:space="preserve"> ata drejtojn</w:t>
      </w:r>
      <w:r w:rsidR="0044766A">
        <w:t>ë</w:t>
      </w:r>
      <w:r>
        <w:t xml:space="preserve"> dhe japin llogari nga pik</w:t>
      </w:r>
      <w:r w:rsidR="0044766A">
        <w:t>ë</w:t>
      </w:r>
      <w:r>
        <w:t>pamja funksionale tek drejtuesi i programit.</w:t>
      </w:r>
    </w:p>
    <w:p w14:paraId="13CAE475" w14:textId="2B919B07" w:rsidR="00524E0D" w:rsidRDefault="00524E0D" w:rsidP="00462C86">
      <w:pPr>
        <w:ind w:left="0" w:firstLine="0"/>
      </w:pPr>
      <w:r>
        <w:t>An</w:t>
      </w:r>
      <w:r w:rsidR="0044766A">
        <w:t>ë</w:t>
      </w:r>
      <w:r>
        <w:t>tar</w:t>
      </w:r>
      <w:r w:rsidR="0044766A">
        <w:t>ë</w:t>
      </w:r>
      <w:r>
        <w:t>t e ekipit t</w:t>
      </w:r>
      <w:r w:rsidR="0044766A">
        <w:t>ë</w:t>
      </w:r>
      <w:r>
        <w:t xml:space="preserve"> menaxhimit t</w:t>
      </w:r>
      <w:r w:rsidR="0044766A">
        <w:t>ë</w:t>
      </w:r>
      <w:r>
        <w:t xml:space="preserve"> programit jan</w:t>
      </w:r>
      <w:r w:rsidR="0044766A">
        <w:t>ë</w:t>
      </w:r>
      <w:r>
        <w:t xml:space="preserve"> p</w:t>
      </w:r>
      <w:r w:rsidR="0044766A">
        <w:t>ë</w:t>
      </w:r>
      <w:r>
        <w:t>rgjegj</w:t>
      </w:r>
      <w:r w:rsidR="0044766A">
        <w:t>ë</w:t>
      </w:r>
      <w:r>
        <w:t>s p</w:t>
      </w:r>
      <w:r w:rsidR="0044766A">
        <w:t>ë</w:t>
      </w:r>
      <w:r>
        <w:t>r realizimin e detyrave teknike p</w:t>
      </w:r>
      <w:r w:rsidR="0044766A">
        <w:t>ë</w:t>
      </w:r>
      <w:r>
        <w:t xml:space="preserve">r </w:t>
      </w:r>
      <w:r w:rsidR="000D7B12">
        <w:t>p</w:t>
      </w:r>
      <w:r w:rsidR="004879B2">
        <w:t>ë</w:t>
      </w:r>
      <w:r w:rsidR="000D7B12">
        <w:t>rgatitjen e</w:t>
      </w:r>
      <w:r>
        <w:t xml:space="preserve"> k</w:t>
      </w:r>
      <w:r w:rsidR="0044766A">
        <w:t>ë</w:t>
      </w:r>
      <w:r>
        <w:t>rkesave buxhetore q</w:t>
      </w:r>
      <w:r w:rsidR="0044766A">
        <w:t>ë</w:t>
      </w:r>
      <w:r>
        <w:t xml:space="preserve"> prezantohen n</w:t>
      </w:r>
      <w:r w:rsidR="0044766A">
        <w:t>ë</w:t>
      </w:r>
      <w:r>
        <w:t xml:space="preserve"> k</w:t>
      </w:r>
      <w:r w:rsidR="0044766A">
        <w:t>ë</w:t>
      </w:r>
      <w:r>
        <w:t>t</w:t>
      </w:r>
      <w:r w:rsidR="0044766A">
        <w:t>ë</w:t>
      </w:r>
      <w:r>
        <w:t xml:space="preserve"> udh</w:t>
      </w:r>
      <w:r w:rsidR="0044766A">
        <w:t>ë</w:t>
      </w:r>
      <w:r>
        <w:t>zim dhe udh</w:t>
      </w:r>
      <w:r w:rsidR="0044766A">
        <w:t>ë</w:t>
      </w:r>
      <w:r>
        <w:t>zimeve vjetore t</w:t>
      </w:r>
      <w:r w:rsidR="0044766A">
        <w:t>ë</w:t>
      </w:r>
      <w:r>
        <w:t xml:space="preserve"> p</w:t>
      </w:r>
      <w:r w:rsidR="0044766A">
        <w:t>ë</w:t>
      </w:r>
      <w:r>
        <w:t>rgatitjes s</w:t>
      </w:r>
      <w:r w:rsidR="0044766A">
        <w:t>ë</w:t>
      </w:r>
      <w:r>
        <w:t xml:space="preserve"> programit buxhetor afatmes</w:t>
      </w:r>
      <w:r w:rsidR="0044766A">
        <w:t>ë</w:t>
      </w:r>
      <w:r>
        <w:t>m, t</w:t>
      </w:r>
      <w:r w:rsidR="0044766A">
        <w:t>ë</w:t>
      </w:r>
      <w:r>
        <w:t xml:space="preserve"> ci</w:t>
      </w:r>
      <w:r w:rsidR="00F70C30">
        <w:t xml:space="preserve">lat lidhen me programin e tyre dhe </w:t>
      </w:r>
      <w:ins w:id="195" w:author="Ornela Shapo" w:date="2017-11-22T11:40:00Z">
        <w:r w:rsidR="0046643C">
          <w:t xml:space="preserve">në mënyrë të veçantë </w:t>
        </w:r>
      </w:ins>
      <w:r w:rsidR="00F70C30">
        <w:t>p</w:t>
      </w:r>
      <w:r w:rsidR="004879B2">
        <w:t>ë</w:t>
      </w:r>
      <w:r w:rsidR="00F70C30">
        <w:t>rgatitjen e:</w:t>
      </w:r>
    </w:p>
    <w:p w14:paraId="6B2F35B0" w14:textId="0587D452" w:rsidR="00F70C30" w:rsidRDefault="00F70C30" w:rsidP="00820D34">
      <w:pPr>
        <w:pStyle w:val="ListParagraph"/>
        <w:numPr>
          <w:ilvl w:val="0"/>
          <w:numId w:val="10"/>
        </w:numPr>
      </w:pPr>
      <w:r>
        <w:t>Deklarat</w:t>
      </w:r>
      <w:r w:rsidR="004879B2">
        <w:t>ë</w:t>
      </w:r>
      <w:r>
        <w:t>s s</w:t>
      </w:r>
      <w:r w:rsidR="004879B2">
        <w:t>ë</w:t>
      </w:r>
      <w:r>
        <w:t xml:space="preserve"> politik</w:t>
      </w:r>
      <w:r w:rsidR="004879B2">
        <w:t>ë</w:t>
      </w:r>
      <w:r>
        <w:t>s s</w:t>
      </w:r>
      <w:r w:rsidR="004879B2">
        <w:t>ë</w:t>
      </w:r>
      <w:r>
        <w:t xml:space="preserve"> programit;</w:t>
      </w:r>
    </w:p>
    <w:p w14:paraId="5497599A" w14:textId="1A7E2403" w:rsidR="00F70C30" w:rsidRDefault="00F70C30" w:rsidP="00820D34">
      <w:pPr>
        <w:pStyle w:val="ListParagraph"/>
        <w:numPr>
          <w:ilvl w:val="0"/>
          <w:numId w:val="10"/>
        </w:numPr>
      </w:pPr>
      <w:r>
        <w:t>Produktet e programit;</w:t>
      </w:r>
    </w:p>
    <w:p w14:paraId="74383825" w14:textId="208EBADB" w:rsidR="00F70C30" w:rsidRDefault="00F70C30" w:rsidP="00820D34">
      <w:pPr>
        <w:pStyle w:val="ListParagraph"/>
        <w:numPr>
          <w:ilvl w:val="0"/>
          <w:numId w:val="10"/>
        </w:numPr>
      </w:pPr>
      <w:r>
        <w:t>Akvitetet e programit.</w:t>
      </w:r>
    </w:p>
    <w:p w14:paraId="1EA3231A" w14:textId="07AC3F42" w:rsidR="00F70C30" w:rsidRDefault="00F70C30" w:rsidP="00F70C30">
      <w:r>
        <w:t>Ata angazhohen q</w:t>
      </w:r>
      <w:r w:rsidR="004879B2">
        <w:t>ë</w:t>
      </w:r>
      <w:r>
        <w:t xml:space="preserve"> n</w:t>
      </w:r>
      <w:r w:rsidR="004879B2">
        <w:t>ë</w:t>
      </w:r>
      <w:r>
        <w:t xml:space="preserve"> baz</w:t>
      </w:r>
      <w:r w:rsidR="004879B2">
        <w:t>ë</w:t>
      </w:r>
      <w:r>
        <w:t xml:space="preserve"> t</w:t>
      </w:r>
      <w:r w:rsidR="004879B2">
        <w:t>ë</w:t>
      </w:r>
      <w:r>
        <w:t xml:space="preserve"> kalendarit t</w:t>
      </w:r>
      <w:r w:rsidR="004879B2">
        <w:t>ë</w:t>
      </w:r>
      <w:r>
        <w:t xml:space="preserve"> nj</w:t>
      </w:r>
      <w:r w:rsidR="004879B2">
        <w:t>ë</w:t>
      </w:r>
      <w:r>
        <w:t>sis</w:t>
      </w:r>
      <w:r w:rsidR="004879B2">
        <w:t>ë</w:t>
      </w:r>
      <w:r>
        <w:t xml:space="preserve"> s</w:t>
      </w:r>
      <w:r w:rsidR="004879B2">
        <w:t>ë</w:t>
      </w:r>
      <w:r>
        <w:t xml:space="preserve"> menaxhimit t</w:t>
      </w:r>
      <w:r w:rsidR="004879B2">
        <w:t>ë</w:t>
      </w:r>
      <w:r>
        <w:t xml:space="preserve"> programit t</w:t>
      </w:r>
      <w:r w:rsidR="004879B2">
        <w:t>ë</w:t>
      </w:r>
      <w:r>
        <w:t>:</w:t>
      </w:r>
    </w:p>
    <w:p w14:paraId="15C31089" w14:textId="6407BFA3" w:rsidR="00F70C30" w:rsidRDefault="00F70C30" w:rsidP="00820D34">
      <w:pPr>
        <w:pStyle w:val="ListParagraph"/>
        <w:numPr>
          <w:ilvl w:val="0"/>
          <w:numId w:val="11"/>
        </w:numPr>
      </w:pPr>
      <w:r>
        <w:t>P</w:t>
      </w:r>
      <w:r w:rsidR="004879B2">
        <w:t>ë</w:t>
      </w:r>
      <w:r>
        <w:t>rgatisin k</w:t>
      </w:r>
      <w:r w:rsidR="004879B2">
        <w:t>ë</w:t>
      </w:r>
      <w:r>
        <w:t>rkesat buxhetore sipas tavaneve p</w:t>
      </w:r>
      <w:r w:rsidR="004879B2">
        <w:t>ë</w:t>
      </w:r>
      <w:r>
        <w:t>rgatitore t</w:t>
      </w:r>
      <w:r w:rsidR="004879B2">
        <w:t>ë</w:t>
      </w:r>
      <w:r>
        <w:t xml:space="preserve"> miratuara nga GMS;</w:t>
      </w:r>
    </w:p>
    <w:p w14:paraId="3098A4D8" w14:textId="615CC5A4" w:rsidR="00F70C30" w:rsidRDefault="00F70C30" w:rsidP="00820D34">
      <w:pPr>
        <w:pStyle w:val="ListParagraph"/>
        <w:numPr>
          <w:ilvl w:val="0"/>
          <w:numId w:val="11"/>
        </w:numPr>
      </w:pPr>
      <w:r>
        <w:t>Marrin pjes</w:t>
      </w:r>
      <w:r w:rsidR="004879B2">
        <w:t>ë</w:t>
      </w:r>
      <w:r>
        <w:t xml:space="preserve"> n</w:t>
      </w:r>
      <w:r w:rsidR="004879B2">
        <w:t>ë</w:t>
      </w:r>
      <w:r>
        <w:t xml:space="preserve"> takimet e ekipit t</w:t>
      </w:r>
      <w:r w:rsidR="004879B2">
        <w:t>ë</w:t>
      </w:r>
      <w:r>
        <w:t xml:space="preserve"> menaxhimit t</w:t>
      </w:r>
      <w:r w:rsidR="004879B2">
        <w:t>ë</w:t>
      </w:r>
      <w:r>
        <w:t xml:space="preserve"> programit;</w:t>
      </w:r>
    </w:p>
    <w:p w14:paraId="444D332E" w14:textId="085FFE07" w:rsidR="00F70C30" w:rsidRDefault="00F70C30" w:rsidP="00820D34">
      <w:pPr>
        <w:pStyle w:val="ListParagraph"/>
        <w:numPr>
          <w:ilvl w:val="0"/>
          <w:numId w:val="11"/>
        </w:numPr>
      </w:pPr>
      <w:r>
        <w:t>P</w:t>
      </w:r>
      <w:r w:rsidR="004879B2">
        <w:t>ë</w:t>
      </w:r>
      <w:r>
        <w:t>rgatitjen e raporteve q</w:t>
      </w:r>
      <w:r w:rsidR="004879B2">
        <w:t>ë</w:t>
      </w:r>
      <w:r>
        <w:t xml:space="preserve"> hartohen gjat</w:t>
      </w:r>
      <w:r w:rsidR="004879B2">
        <w:t>ë</w:t>
      </w:r>
      <w:r>
        <w:t xml:space="preserve"> pro</w:t>
      </w:r>
      <w:ins w:id="196" w:author="Ornela Shapo" w:date="2017-11-22T11:38:00Z">
        <w:r w:rsidR="00580F6D">
          <w:t>ç</w:t>
        </w:r>
      </w:ins>
      <w:del w:id="197" w:author="Ornela Shapo" w:date="2017-11-22T11:38:00Z">
        <w:r w:rsidDel="00580F6D">
          <w:delText>c</w:delText>
        </w:r>
      </w:del>
      <w:r>
        <w:t>esit t</w:t>
      </w:r>
      <w:r w:rsidR="004879B2">
        <w:t>ë</w:t>
      </w:r>
      <w:r>
        <w:t xml:space="preserve"> PBA-s</w:t>
      </w:r>
      <w:r w:rsidR="004879B2">
        <w:t>ë</w:t>
      </w:r>
      <w:r>
        <w:t>;</w:t>
      </w:r>
    </w:p>
    <w:p w14:paraId="104B3D10" w14:textId="2B1BF146" w:rsidR="00F70C30" w:rsidRPr="00462C86" w:rsidRDefault="00F70C30" w:rsidP="00820D34">
      <w:pPr>
        <w:pStyle w:val="ListParagraph"/>
        <w:numPr>
          <w:ilvl w:val="0"/>
          <w:numId w:val="11"/>
        </w:numPr>
      </w:pPr>
      <w:r>
        <w:t>Koordinojn</w:t>
      </w:r>
      <w:r w:rsidR="004879B2">
        <w:t>ë</w:t>
      </w:r>
      <w:r>
        <w:t xml:space="preserve"> me n</w:t>
      </w:r>
      <w:r w:rsidR="004879B2">
        <w:t>ë</w:t>
      </w:r>
      <w:r>
        <w:t>pun</w:t>
      </w:r>
      <w:r w:rsidR="004879B2">
        <w:t>ë</w:t>
      </w:r>
      <w:r>
        <w:t>sin zbatues t</w:t>
      </w:r>
      <w:r w:rsidR="004879B2">
        <w:t>ë</w:t>
      </w:r>
      <w:r>
        <w:t xml:space="preserve"> nj</w:t>
      </w:r>
      <w:r w:rsidR="004879B2">
        <w:t>ë</w:t>
      </w:r>
      <w:r>
        <w:t>sis</w:t>
      </w:r>
      <w:r w:rsidR="004879B2">
        <w:t>ë</w:t>
      </w:r>
      <w:r>
        <w:t xml:space="preserve"> s</w:t>
      </w:r>
      <w:r w:rsidR="004879B2">
        <w:t>ë</w:t>
      </w:r>
      <w:r>
        <w:t xml:space="preserve"> vetqeverisjes vendore gjat</w:t>
      </w:r>
      <w:r w:rsidR="004879B2">
        <w:t>ë</w:t>
      </w:r>
      <w:r>
        <w:t xml:space="preserve"> procesit t</w:t>
      </w:r>
      <w:r w:rsidR="004879B2">
        <w:t>ë</w:t>
      </w:r>
      <w:r>
        <w:t xml:space="preserve"> p</w:t>
      </w:r>
      <w:r w:rsidR="004879B2">
        <w:t>ë</w:t>
      </w:r>
      <w:r>
        <w:t>rgatitjes s</w:t>
      </w:r>
      <w:r w:rsidR="004879B2">
        <w:t>ë</w:t>
      </w:r>
      <w:r>
        <w:t xml:space="preserve"> k</w:t>
      </w:r>
      <w:r w:rsidR="004879B2">
        <w:t>ë</w:t>
      </w:r>
      <w:r>
        <w:t>rkesave buxhetore.</w:t>
      </w:r>
    </w:p>
    <w:p w14:paraId="33321A18" w14:textId="77777777" w:rsidR="00F10841" w:rsidRPr="00F10841" w:rsidRDefault="00F10841" w:rsidP="00F10841"/>
    <w:p w14:paraId="7B41B496" w14:textId="248D26B6" w:rsidR="00D76414" w:rsidRDefault="00D76414" w:rsidP="001E1A6B">
      <w:pPr>
        <w:pStyle w:val="Heading2"/>
      </w:pPr>
      <w:r w:rsidRPr="00D76414">
        <w:t>P</w:t>
      </w:r>
      <w:r w:rsidR="00AA2FE6">
        <w:t>ë</w:t>
      </w:r>
      <w:r w:rsidRPr="00D76414">
        <w:t>rgjegj</w:t>
      </w:r>
      <w:r w:rsidR="00AA2FE6">
        <w:t>ë</w:t>
      </w:r>
      <w:r w:rsidRPr="00D76414">
        <w:t>sit</w:t>
      </w:r>
      <w:r w:rsidR="00AA2FE6">
        <w:t>ë</w:t>
      </w:r>
      <w:r w:rsidRPr="00D76414">
        <w:t xml:space="preserve"> e N</w:t>
      </w:r>
      <w:r w:rsidR="00AA2FE6">
        <w:t>ë</w:t>
      </w:r>
      <w:r w:rsidRPr="00D76414">
        <w:t>pun</w:t>
      </w:r>
      <w:r w:rsidR="00AA2FE6">
        <w:t>ë</w:t>
      </w:r>
      <w:r w:rsidRPr="00D76414">
        <w:t>sit Zbatues</w:t>
      </w:r>
    </w:p>
    <w:p w14:paraId="5612CAAA" w14:textId="3B4C224C" w:rsidR="00F10841" w:rsidRDefault="004879B2" w:rsidP="00F70C30">
      <w:pPr>
        <w:ind w:left="0" w:firstLine="0"/>
      </w:pPr>
      <w:r>
        <w:t>N</w:t>
      </w:r>
      <w:r w:rsidR="00D44DCD">
        <w:t>ë</w:t>
      </w:r>
      <w:r>
        <w:t>pun</w:t>
      </w:r>
      <w:r w:rsidR="00D44DCD">
        <w:t>ë</w:t>
      </w:r>
      <w:r>
        <w:t xml:space="preserve">si Zbatues </w:t>
      </w:r>
      <w:r w:rsidR="00D44DCD">
        <w:t>ë</w:t>
      </w:r>
      <w:r>
        <w:t>sht</w:t>
      </w:r>
      <w:r w:rsidR="00D44DCD">
        <w:t>ë</w:t>
      </w:r>
      <w:r>
        <w:t xml:space="preserve"> punonj</w:t>
      </w:r>
      <w:r w:rsidR="00D44DCD">
        <w:t>ë</w:t>
      </w:r>
      <w:r>
        <w:t>si i administrat</w:t>
      </w:r>
      <w:r w:rsidR="00D44DCD">
        <w:t>ë</w:t>
      </w:r>
      <w:r>
        <w:t>s s</w:t>
      </w:r>
      <w:r w:rsidR="00D44DCD">
        <w:t>ë</w:t>
      </w:r>
      <w:r>
        <w:t xml:space="preserve"> nj</w:t>
      </w:r>
      <w:r w:rsidR="00D44DCD">
        <w:t>ë</w:t>
      </w:r>
      <w:r>
        <w:t>sis</w:t>
      </w:r>
      <w:r w:rsidR="00D44DCD">
        <w:t>ë</w:t>
      </w:r>
      <w:r>
        <w:t xml:space="preserve"> s</w:t>
      </w:r>
      <w:r w:rsidR="00D44DCD">
        <w:t>ë</w:t>
      </w:r>
      <w:r>
        <w:t xml:space="preserve"> vetqeverisjes vendore, i nivelit m</w:t>
      </w:r>
      <w:r w:rsidR="00D44DCD">
        <w:t>ë</w:t>
      </w:r>
      <w:r>
        <w:t xml:space="preserve"> t</w:t>
      </w:r>
      <w:r w:rsidR="00D44DCD">
        <w:t>ë</w:t>
      </w:r>
      <w:r>
        <w:t xml:space="preserve"> lart</w:t>
      </w:r>
      <w:r w:rsidR="00D44DCD">
        <w:t>ë</w:t>
      </w:r>
      <w:r>
        <w:t xml:space="preserve"> drejtues p</w:t>
      </w:r>
      <w:r w:rsidR="00D44DCD">
        <w:t>ë</w:t>
      </w:r>
      <w:r>
        <w:t xml:space="preserve">r financat </w:t>
      </w:r>
      <w:proofErr w:type="gramStart"/>
      <w:r>
        <w:t>brenda</w:t>
      </w:r>
      <w:proofErr w:type="gramEnd"/>
      <w:r>
        <w:t xml:space="preserve"> nj</w:t>
      </w:r>
      <w:r w:rsidR="00D44DCD">
        <w:t>ë</w:t>
      </w:r>
      <w:r>
        <w:t>sis</w:t>
      </w:r>
      <w:r w:rsidR="00D44DCD">
        <w:t>ë</w:t>
      </w:r>
      <w:r>
        <w:t xml:space="preserve"> s</w:t>
      </w:r>
      <w:r w:rsidR="00D44DCD">
        <w:t>ë</w:t>
      </w:r>
      <w:r>
        <w:t xml:space="preserve"> vetqeverisjes vendore i cili caktohet nga N</w:t>
      </w:r>
      <w:r w:rsidR="00D44DCD">
        <w:t>ë</w:t>
      </w:r>
      <w:r>
        <w:t>pun</w:t>
      </w:r>
      <w:r w:rsidR="00D44DCD">
        <w:t>ë</w:t>
      </w:r>
      <w:r>
        <w:t>si Autorizues dhe ka var</w:t>
      </w:r>
      <w:r w:rsidR="00D44DCD">
        <w:t>ë</w:t>
      </w:r>
      <w:r>
        <w:t>si direkte prej tij. N</w:t>
      </w:r>
      <w:r w:rsidR="00D44DCD">
        <w:t>ë</w:t>
      </w:r>
      <w:r>
        <w:t xml:space="preserve"> var</w:t>
      </w:r>
      <w:r w:rsidR="00D44DCD">
        <w:t>ë</w:t>
      </w:r>
      <w:r>
        <w:t>si t</w:t>
      </w:r>
      <w:r w:rsidR="00D44DCD">
        <w:t>ë</w:t>
      </w:r>
      <w:r>
        <w:t xml:space="preserve"> </w:t>
      </w:r>
      <w:r w:rsidR="006E7E96">
        <w:t xml:space="preserve">pozicionit ku </w:t>
      </w:r>
      <w:r w:rsidR="00D44DCD">
        <w:t>ë</w:t>
      </w:r>
      <w:r w:rsidR="006E7E96">
        <w:t>sht</w:t>
      </w:r>
      <w:r w:rsidR="00D44DCD">
        <w:t>ë</w:t>
      </w:r>
      <w:r w:rsidR="006E7E96">
        <w:t xml:space="preserve"> pun</w:t>
      </w:r>
      <w:r w:rsidR="00D44DCD">
        <w:t>ë</w:t>
      </w:r>
      <w:r w:rsidR="006E7E96">
        <w:t xml:space="preserve">suar </w:t>
      </w:r>
      <w:proofErr w:type="gramStart"/>
      <w:r w:rsidR="006E7E96">
        <w:t xml:space="preserve">- </w:t>
      </w:r>
      <w:r>
        <w:t xml:space="preserve"> n</w:t>
      </w:r>
      <w:r w:rsidR="00D44DCD">
        <w:t>ë</w:t>
      </w:r>
      <w:proofErr w:type="gramEnd"/>
      <w:r>
        <w:t xml:space="preserve"> adminstrat</w:t>
      </w:r>
      <w:r w:rsidR="00D44DCD">
        <w:t>ë</w:t>
      </w:r>
      <w:r>
        <w:t>n qendore t</w:t>
      </w:r>
      <w:r w:rsidR="00D44DCD">
        <w:t>ë</w:t>
      </w:r>
      <w:r>
        <w:t xml:space="preserve"> nj</w:t>
      </w:r>
      <w:r w:rsidR="00D44DCD">
        <w:t>ë</w:t>
      </w:r>
      <w:r>
        <w:t>sis</w:t>
      </w:r>
      <w:r w:rsidR="00D44DCD">
        <w:t>ë</w:t>
      </w:r>
      <w:r>
        <w:t xml:space="preserve"> s</w:t>
      </w:r>
      <w:r w:rsidR="00D44DCD">
        <w:t>ë</w:t>
      </w:r>
      <w:r>
        <w:t xml:space="preserve"> vetqeverisjes vendore ose n</w:t>
      </w:r>
      <w:r w:rsidR="00D44DCD">
        <w:t>ë</w:t>
      </w:r>
      <w:r>
        <w:t xml:space="preserve"> nj</w:t>
      </w:r>
      <w:r w:rsidR="00D44DCD">
        <w:t>ë</w:t>
      </w:r>
      <w:r>
        <w:t>sin</w:t>
      </w:r>
      <w:r w:rsidR="00D44DCD">
        <w:t>ë</w:t>
      </w:r>
      <w:r>
        <w:t xml:space="preserve"> shpenzuese (t</w:t>
      </w:r>
      <w:r w:rsidR="00D44DCD">
        <w:t>ë</w:t>
      </w:r>
      <w:r>
        <w:t xml:space="preserve"> var</w:t>
      </w:r>
      <w:r w:rsidR="00D44DCD">
        <w:t>ë</w:t>
      </w:r>
      <w:r>
        <w:t>sis</w:t>
      </w:r>
      <w:r w:rsidR="00D44DCD">
        <w:t>ë</w:t>
      </w:r>
      <w:r>
        <w:t>)</w:t>
      </w:r>
      <w:r w:rsidR="006E7E96">
        <w:t xml:space="preserve"> ai</w:t>
      </w:r>
      <w:r>
        <w:t xml:space="preserve"> raporton direkt</w:t>
      </w:r>
      <w:r w:rsidR="006E7E96">
        <w:t xml:space="preserve"> tek</w:t>
      </w:r>
      <w:r>
        <w:t xml:space="preserve"> n</w:t>
      </w:r>
      <w:r w:rsidR="00D44DCD">
        <w:t>ë</w:t>
      </w:r>
      <w:r>
        <w:t>pun</w:t>
      </w:r>
      <w:r w:rsidR="00D44DCD">
        <w:t>ë</w:t>
      </w:r>
      <w:r>
        <w:t>si</w:t>
      </w:r>
      <w:r w:rsidR="006E7E96">
        <w:t xml:space="preserve"> autorizues i</w:t>
      </w:r>
      <w:r>
        <w:t xml:space="preserve"> nj</w:t>
      </w:r>
      <w:r w:rsidR="00D44DCD">
        <w:t>ë</w:t>
      </w:r>
      <w:r>
        <w:t>sis</w:t>
      </w:r>
      <w:r w:rsidR="00D44DCD">
        <w:t>ë</w:t>
      </w:r>
      <w:r>
        <w:t xml:space="preserve"> s</w:t>
      </w:r>
      <w:r w:rsidR="00D44DCD">
        <w:t>ë</w:t>
      </w:r>
      <w:r>
        <w:t xml:space="preserve"> vetqeverisjes vendore ose </w:t>
      </w:r>
      <w:r w:rsidR="006E7E96">
        <w:t xml:space="preserve">tek </w:t>
      </w:r>
      <w:r>
        <w:t>n</w:t>
      </w:r>
      <w:r w:rsidR="00D44DCD">
        <w:t>ë</w:t>
      </w:r>
      <w:r>
        <w:t>pun</w:t>
      </w:r>
      <w:r w:rsidR="00D44DCD">
        <w:t>ë</w:t>
      </w:r>
      <w:r>
        <w:t xml:space="preserve">si autorizues </w:t>
      </w:r>
      <w:r w:rsidR="006E7E96">
        <w:t>i</w:t>
      </w:r>
      <w:r>
        <w:t xml:space="preserve"> nivelit t</w:t>
      </w:r>
      <w:r w:rsidR="00D44DCD">
        <w:t>ë</w:t>
      </w:r>
      <w:r>
        <w:t xml:space="preserve"> </w:t>
      </w:r>
      <w:r w:rsidR="0036262C">
        <w:t>dyt</w:t>
      </w:r>
      <w:r w:rsidR="00D44DCD">
        <w:t>ë</w:t>
      </w:r>
      <w:del w:id="198" w:author="Ornela Shapo" w:date="2017-11-22T11:38:00Z">
        <w:r w:rsidR="006E7E96" w:rsidDel="00580F6D">
          <w:delText>,</w:delText>
        </w:r>
        <w:r w:rsidR="0036262C" w:rsidDel="00580F6D">
          <w:delText xml:space="preserve"> </w:delText>
        </w:r>
        <w:commentRangeStart w:id="199"/>
        <w:r w:rsidR="0036262C" w:rsidDel="00580F6D">
          <w:delText>p</w:delText>
        </w:r>
        <w:r w:rsidR="00D44DCD" w:rsidDel="00580F6D">
          <w:delText>ë</w:delText>
        </w:r>
        <w:r w:rsidR="0036262C" w:rsidDel="00580F6D">
          <w:delText>r garantimin e cil</w:delText>
        </w:r>
        <w:r w:rsidR="00D44DCD" w:rsidDel="00580F6D">
          <w:delText>ë</w:delText>
        </w:r>
        <w:r w:rsidR="0036262C" w:rsidDel="00580F6D">
          <w:delText>sis</w:delText>
        </w:r>
        <w:r w:rsidR="00D44DCD" w:rsidDel="00580F6D">
          <w:delText>ë</w:delText>
        </w:r>
        <w:r w:rsidR="0036262C" w:rsidDel="00580F6D">
          <w:delText xml:space="preserve"> s</w:delText>
        </w:r>
        <w:r w:rsidR="00D44DCD" w:rsidDel="00580F6D">
          <w:delText>ë</w:delText>
        </w:r>
        <w:r w:rsidR="0036262C" w:rsidDel="00580F6D">
          <w:delText xml:space="preserve"> raportimit </w:delText>
        </w:r>
        <w:r w:rsidR="006E7E96" w:rsidDel="00580F6D">
          <w:delText>periodic,</w:delText>
        </w:r>
        <w:r w:rsidR="0036262C" w:rsidDel="00580F6D">
          <w:delText xml:space="preserve"> p</w:delText>
        </w:r>
        <w:r w:rsidR="00D44DCD" w:rsidDel="00580F6D">
          <w:delText>ë</w:delText>
        </w:r>
        <w:r w:rsidR="0036262C" w:rsidDel="00580F6D">
          <w:delText>r vendimarrjen n</w:delText>
        </w:r>
        <w:r w:rsidR="00D44DCD" w:rsidDel="00580F6D">
          <w:delText>ë</w:delText>
        </w:r>
        <w:r w:rsidR="0036262C" w:rsidDel="00580F6D">
          <w:delText xml:space="preserve"> funksion t</w:delText>
        </w:r>
        <w:r w:rsidR="00D44DCD" w:rsidDel="00580F6D">
          <w:delText>ë</w:delText>
        </w:r>
        <w:r w:rsidR="0036262C" w:rsidDel="00580F6D">
          <w:delText xml:space="preserve"> realizimit t</w:delText>
        </w:r>
        <w:r w:rsidR="00D44DCD" w:rsidDel="00580F6D">
          <w:delText>ë</w:delText>
        </w:r>
        <w:r w:rsidR="0036262C" w:rsidDel="00580F6D">
          <w:delText xml:space="preserve"> objektivave, si dhe t</w:delText>
        </w:r>
        <w:r w:rsidR="00D44DCD" w:rsidDel="00580F6D">
          <w:delText>ë</w:delText>
        </w:r>
        <w:r w:rsidR="0036262C" w:rsidDel="00580F6D">
          <w:delText xml:space="preserve"> pasqyrave financiare vjetor</w:delText>
        </w:r>
        <w:r w:rsidR="002A2605" w:rsidDel="00580F6D">
          <w:delText>e t</w:delText>
        </w:r>
        <w:r w:rsidR="00D44DCD" w:rsidDel="00580F6D">
          <w:delText>ë</w:delText>
        </w:r>
        <w:r w:rsidR="002A2605" w:rsidDel="00580F6D">
          <w:delText xml:space="preserve"> nj</w:delText>
        </w:r>
        <w:r w:rsidR="00D44DCD" w:rsidDel="00580F6D">
          <w:delText>ë</w:delText>
        </w:r>
        <w:r w:rsidR="002A2605" w:rsidDel="00580F6D">
          <w:delText>sis</w:delText>
        </w:r>
        <w:r w:rsidR="00D44DCD" w:rsidDel="00580F6D">
          <w:delText>ë</w:delText>
        </w:r>
        <w:r w:rsidR="002A2605" w:rsidDel="00580F6D">
          <w:delText xml:space="preserve"> n</w:delText>
        </w:r>
        <w:r w:rsidR="00D44DCD" w:rsidDel="00580F6D">
          <w:delText>ë</w:delText>
        </w:r>
        <w:r w:rsidR="002A2605" w:rsidDel="00580F6D">
          <w:delText xml:space="preserve"> p</w:delText>
        </w:r>
        <w:r w:rsidR="00D44DCD" w:rsidDel="00580F6D">
          <w:delText>ë</w:delText>
        </w:r>
        <w:r w:rsidR="002A2605" w:rsidDel="00580F6D">
          <w:delText>rputhje me rregullat e miratuara nga Ministri i Financave</w:delText>
        </w:r>
      </w:del>
      <w:r w:rsidR="002A2605">
        <w:t>.</w:t>
      </w:r>
      <w:commentRangeEnd w:id="199"/>
      <w:r w:rsidR="00580F6D">
        <w:rPr>
          <w:rStyle w:val="CommentReference"/>
        </w:rPr>
        <w:commentReference w:id="199"/>
      </w:r>
    </w:p>
    <w:p w14:paraId="464023C9" w14:textId="7102A3D3" w:rsidR="00F04175" w:rsidRDefault="00F04175" w:rsidP="00F70C30">
      <w:pPr>
        <w:ind w:left="0" w:firstLine="0"/>
      </w:pPr>
      <w:r>
        <w:t>N</w:t>
      </w:r>
      <w:r w:rsidR="00D44DCD">
        <w:t>ë</w:t>
      </w:r>
      <w:r>
        <w:t>pun</w:t>
      </w:r>
      <w:r w:rsidR="00D44DCD">
        <w:t>ë</w:t>
      </w:r>
      <w:r>
        <w:t xml:space="preserve">si zbatues </w:t>
      </w:r>
      <w:r w:rsidR="00D44DCD">
        <w:t>ë</w:t>
      </w:r>
      <w:r>
        <w:t>sht</w:t>
      </w:r>
      <w:r w:rsidR="00D44DCD">
        <w:t>ë</w:t>
      </w:r>
      <w:r>
        <w:t xml:space="preserve"> p</w:t>
      </w:r>
      <w:r w:rsidR="00D44DCD">
        <w:t>ë</w:t>
      </w:r>
      <w:r>
        <w:t>rgjegj</w:t>
      </w:r>
      <w:r w:rsidR="00D44DCD">
        <w:t>ë</w:t>
      </w:r>
      <w:r>
        <w:t>s dhe i raporton n</w:t>
      </w:r>
      <w:r w:rsidR="00D44DCD">
        <w:t>ë</w:t>
      </w:r>
      <w:r>
        <w:t>pun</w:t>
      </w:r>
      <w:r w:rsidR="00D44DCD">
        <w:t>ë</w:t>
      </w:r>
      <w:r>
        <w:t>sit autorizues p</w:t>
      </w:r>
      <w:r w:rsidR="00D44DCD">
        <w:t>ë</w:t>
      </w:r>
      <w:r>
        <w:t>r garantimin e cil</w:t>
      </w:r>
      <w:r w:rsidR="00D44DCD">
        <w:t>ë</w:t>
      </w:r>
      <w:r>
        <w:t>sis</w:t>
      </w:r>
      <w:r w:rsidR="00D44DCD">
        <w:t>ë</w:t>
      </w:r>
      <w:r>
        <w:t xml:space="preserve"> s</w:t>
      </w:r>
      <w:r w:rsidR="00D44DCD">
        <w:t>ë</w:t>
      </w:r>
      <w:r>
        <w:t xml:space="preserve"> planifikimit t</w:t>
      </w:r>
      <w:r w:rsidR="00D44DCD">
        <w:t>ë</w:t>
      </w:r>
      <w:r>
        <w:t xml:space="preserve"> shpenzimeve si pjes</w:t>
      </w:r>
      <w:r w:rsidR="00D44DCD">
        <w:t>ë</w:t>
      </w:r>
      <w:r>
        <w:t xml:space="preserve"> e k</w:t>
      </w:r>
      <w:r w:rsidR="00D44DCD">
        <w:t>ë</w:t>
      </w:r>
      <w:r>
        <w:t>rkesave buxhetore dhe bashk</w:t>
      </w:r>
      <w:r w:rsidR="00D44DCD">
        <w:t>ë</w:t>
      </w:r>
      <w:r>
        <w:t>rendimin e pun</w:t>
      </w:r>
      <w:r w:rsidR="00D44DCD">
        <w:t>ë</w:t>
      </w:r>
      <w:r>
        <w:t>s gjat</w:t>
      </w:r>
      <w:r w:rsidR="00D44DCD">
        <w:t>ë</w:t>
      </w:r>
      <w:r>
        <w:t xml:space="preserve"> procesit t</w:t>
      </w:r>
      <w:r w:rsidR="00D44DCD">
        <w:t>ë</w:t>
      </w:r>
      <w:r>
        <w:t xml:space="preserve"> p</w:t>
      </w:r>
      <w:r w:rsidR="00D44DCD">
        <w:t>ë</w:t>
      </w:r>
      <w:r>
        <w:t>rgatitjes s</w:t>
      </w:r>
      <w:r w:rsidR="00D44DCD">
        <w:t>ë</w:t>
      </w:r>
      <w:r>
        <w:t xml:space="preserve"> k</w:t>
      </w:r>
      <w:r w:rsidR="00D44DCD">
        <w:t>ë</w:t>
      </w:r>
      <w:r>
        <w:t>rkesave buxhetore.</w:t>
      </w:r>
    </w:p>
    <w:p w14:paraId="4D6D237A" w14:textId="570DD4E1" w:rsidR="00F04175" w:rsidRDefault="00F04175" w:rsidP="00F70C30">
      <w:pPr>
        <w:ind w:left="0" w:firstLine="0"/>
      </w:pPr>
      <w:r>
        <w:t>N</w:t>
      </w:r>
      <w:r w:rsidR="00D44DCD">
        <w:t>ë</w:t>
      </w:r>
      <w:r>
        <w:t>pun</w:t>
      </w:r>
      <w:r w:rsidR="00D44DCD">
        <w:t>ë</w:t>
      </w:r>
      <w:r>
        <w:t>si zbatues i nj</w:t>
      </w:r>
      <w:r w:rsidR="00D44DCD">
        <w:t>ë</w:t>
      </w:r>
      <w:r>
        <w:t>sis</w:t>
      </w:r>
      <w:r w:rsidR="00D44DCD">
        <w:t>ë</w:t>
      </w:r>
      <w:r>
        <w:t xml:space="preserve"> s</w:t>
      </w:r>
      <w:r w:rsidR="00D44DCD">
        <w:t>ë</w:t>
      </w:r>
      <w:r>
        <w:t xml:space="preserve"> vetqeverisjes vendore harton rregulla specifike t</w:t>
      </w:r>
      <w:r w:rsidR="00D44DCD">
        <w:t>ë</w:t>
      </w:r>
      <w:r>
        <w:t xml:space="preserve"> planifikimit buxhetor, q</w:t>
      </w:r>
      <w:r w:rsidR="00D44DCD">
        <w:t>ë</w:t>
      </w:r>
      <w:r>
        <w:t xml:space="preserve"> duhen ndjekur nga çdo n</w:t>
      </w:r>
      <w:r w:rsidR="00D44DCD">
        <w:t>ë</w:t>
      </w:r>
      <w:r>
        <w:t>pun</w:t>
      </w:r>
      <w:r w:rsidR="00D44DCD">
        <w:t>ë</w:t>
      </w:r>
      <w:r>
        <w:t>s zbatues i nj</w:t>
      </w:r>
      <w:r w:rsidR="00D44DCD">
        <w:t>ë</w:t>
      </w:r>
      <w:r>
        <w:t>sive shpenzuese (t</w:t>
      </w:r>
      <w:r w:rsidR="00D44DCD">
        <w:t>ë</w:t>
      </w:r>
      <w:r>
        <w:t xml:space="preserve"> var</w:t>
      </w:r>
      <w:r w:rsidR="00D44DCD">
        <w:t>ë</w:t>
      </w:r>
      <w:r>
        <w:t>sis</w:t>
      </w:r>
      <w:r w:rsidR="00D44DCD">
        <w:t>ë</w:t>
      </w:r>
      <w:r>
        <w:t>).</w:t>
      </w:r>
    </w:p>
    <w:p w14:paraId="1354D0E0" w14:textId="6B3DB46D" w:rsidR="00F04175" w:rsidRDefault="00F04175" w:rsidP="00F70C30">
      <w:pPr>
        <w:ind w:left="0" w:firstLine="0"/>
      </w:pPr>
      <w:r>
        <w:t>N</w:t>
      </w:r>
      <w:r w:rsidR="00D44DCD">
        <w:t>ë</w:t>
      </w:r>
      <w:r>
        <w:t>pun</w:t>
      </w:r>
      <w:r w:rsidR="00D44DCD">
        <w:t>ë</w:t>
      </w:r>
      <w:r>
        <w:t>si zbatues ka rolin e Sekretarit t</w:t>
      </w:r>
      <w:r w:rsidR="00D44DCD">
        <w:t>ë</w:t>
      </w:r>
      <w:r>
        <w:t xml:space="preserve"> Grupit t</w:t>
      </w:r>
      <w:r w:rsidR="00D44DCD">
        <w:t>ë</w:t>
      </w:r>
      <w:r>
        <w:t xml:space="preserve"> Menaxhimit Strategjik t</w:t>
      </w:r>
      <w:r w:rsidR="00D44DCD">
        <w:t>ë</w:t>
      </w:r>
      <w:r>
        <w:t xml:space="preserve"> nj</w:t>
      </w:r>
      <w:r w:rsidR="00D44DCD">
        <w:t>ë</w:t>
      </w:r>
      <w:r>
        <w:t>sis</w:t>
      </w:r>
      <w:r w:rsidR="00D44DCD">
        <w:t>ë</w:t>
      </w:r>
      <w:r>
        <w:t xml:space="preserve"> s</w:t>
      </w:r>
      <w:r w:rsidR="00D44DCD">
        <w:t>ë</w:t>
      </w:r>
      <w:r>
        <w:t xml:space="preserve"> vetqeverisjes vendore. Ai mb</w:t>
      </w:r>
      <w:r w:rsidR="00D44DCD">
        <w:t>ë</w:t>
      </w:r>
      <w:r>
        <w:t>shtet N</w:t>
      </w:r>
      <w:r w:rsidR="00D44DCD">
        <w:t>ë</w:t>
      </w:r>
      <w:r>
        <w:t>pun</w:t>
      </w:r>
      <w:r w:rsidR="00D44DCD">
        <w:t>ë</w:t>
      </w:r>
      <w:r>
        <w:t>sin Autorizues gjat</w:t>
      </w:r>
      <w:r w:rsidR="00D44DCD">
        <w:t>ë</w:t>
      </w:r>
      <w:r>
        <w:t xml:space="preserve"> proçesit t</w:t>
      </w:r>
      <w:r w:rsidR="00D44DCD">
        <w:t>ë</w:t>
      </w:r>
      <w:r>
        <w:t xml:space="preserve"> p</w:t>
      </w:r>
      <w:r w:rsidR="00D44DCD">
        <w:t>ë</w:t>
      </w:r>
      <w:r>
        <w:t>rgatitjes s</w:t>
      </w:r>
      <w:r w:rsidR="00D44DCD">
        <w:t>ë</w:t>
      </w:r>
      <w:r>
        <w:t xml:space="preserve"> k</w:t>
      </w:r>
      <w:r w:rsidR="00D44DCD">
        <w:t>ë</w:t>
      </w:r>
      <w:r>
        <w:t>rkesave buxhetore n</w:t>
      </w:r>
      <w:r w:rsidR="00D44DCD">
        <w:t>ë</w:t>
      </w:r>
      <w:r>
        <w:t>p</w:t>
      </w:r>
      <w:r w:rsidR="00D44DCD">
        <w:t>ë</w:t>
      </w:r>
      <w:r>
        <w:t>rmjet:</w:t>
      </w:r>
    </w:p>
    <w:p w14:paraId="507DE8CE" w14:textId="2D74670E" w:rsidR="00F04175" w:rsidRDefault="00F04175" w:rsidP="00820D34">
      <w:pPr>
        <w:pStyle w:val="ListParagraph"/>
        <w:numPr>
          <w:ilvl w:val="0"/>
          <w:numId w:val="12"/>
        </w:numPr>
      </w:pPr>
      <w:r>
        <w:t>Orientimit t</w:t>
      </w:r>
      <w:r w:rsidR="00D44DCD">
        <w:t>ë</w:t>
      </w:r>
      <w:r>
        <w:t xml:space="preserve"> drejtuesve t</w:t>
      </w:r>
      <w:r w:rsidR="00D44DCD">
        <w:t>ë</w:t>
      </w:r>
      <w:r>
        <w:t xml:space="preserve"> programeve t</w:t>
      </w:r>
      <w:r w:rsidR="00D44DCD">
        <w:t>ë</w:t>
      </w:r>
      <w:r>
        <w:t xml:space="preserve"> nj</w:t>
      </w:r>
      <w:r w:rsidR="00D44DCD">
        <w:t>ë</w:t>
      </w:r>
      <w:r>
        <w:t>sis</w:t>
      </w:r>
      <w:r w:rsidR="00D44DCD">
        <w:t>ë</w:t>
      </w:r>
      <w:r>
        <w:t>, p</w:t>
      </w:r>
      <w:r w:rsidR="00D44DCD">
        <w:t>ë</w:t>
      </w:r>
      <w:r>
        <w:t>r sa i p</w:t>
      </w:r>
      <w:r w:rsidR="00D44DCD">
        <w:t>ë</w:t>
      </w:r>
      <w:r>
        <w:t>rket procesit t</w:t>
      </w:r>
      <w:r w:rsidR="00D44DCD">
        <w:t>ë</w:t>
      </w:r>
      <w:r>
        <w:t xml:space="preserve"> kostimit t</w:t>
      </w:r>
      <w:r w:rsidR="00D44DCD">
        <w:t>ë</w:t>
      </w:r>
      <w:r>
        <w:t xml:space="preserve"> veprimtarive t</w:t>
      </w:r>
      <w:r w:rsidR="00D44DCD">
        <w:t>ë</w:t>
      </w:r>
      <w:r>
        <w:t xml:space="preserve"> p</w:t>
      </w:r>
      <w:r w:rsidR="00D44DCD">
        <w:t>ë</w:t>
      </w:r>
      <w:r>
        <w:t>rcaktuara p</w:t>
      </w:r>
      <w:r w:rsidR="00D44DCD">
        <w:t>ë</w:t>
      </w:r>
      <w:r>
        <w:t>r programin q</w:t>
      </w:r>
      <w:r w:rsidR="00D44DCD">
        <w:t>ë</w:t>
      </w:r>
      <w:r>
        <w:t xml:space="preserve"> drejton dhe vecan</w:t>
      </w:r>
      <w:r w:rsidR="00D44DCD">
        <w:t>ë</w:t>
      </w:r>
      <w:r>
        <w:t>risht n</w:t>
      </w:r>
      <w:r w:rsidR="00D44DCD">
        <w:t>ë</w:t>
      </w:r>
      <w:r>
        <w:t xml:space="preserve"> lidhje me llogaritjen e </w:t>
      </w:r>
      <w:r>
        <w:lastRenderedPageBreak/>
        <w:t>kostove dhe p</w:t>
      </w:r>
      <w:r w:rsidR="00D44DCD">
        <w:t>ë</w:t>
      </w:r>
      <w:r>
        <w:t>rfitimeve t</w:t>
      </w:r>
      <w:r w:rsidR="00D44DCD">
        <w:t>ë</w:t>
      </w:r>
      <w:r>
        <w:t xml:space="preserve"> projekteve t</w:t>
      </w:r>
      <w:r w:rsidR="00D44DCD">
        <w:t>ë</w:t>
      </w:r>
      <w:r>
        <w:t xml:space="preserve"> investimeve, p</w:t>
      </w:r>
      <w:r w:rsidR="00D44DCD">
        <w:t>ë</w:t>
      </w:r>
      <w:r>
        <w:t>rfshir</w:t>
      </w:r>
      <w:r w:rsidR="00D44DCD">
        <w:t>ë</w:t>
      </w:r>
      <w:r>
        <w:t xml:space="preserve"> mund</w:t>
      </w:r>
      <w:r w:rsidR="00D44DCD">
        <w:t>ë</w:t>
      </w:r>
      <w:r>
        <w:t>sit</w:t>
      </w:r>
      <w:r w:rsidR="00D44DCD">
        <w:t>ë</w:t>
      </w:r>
      <w:r>
        <w:t xml:space="preserve"> buxhetore t</w:t>
      </w:r>
      <w:r w:rsidR="00D44DCD">
        <w:t>ë</w:t>
      </w:r>
      <w:r>
        <w:t xml:space="preserve"> institucionit p</w:t>
      </w:r>
      <w:r w:rsidR="00D44DCD">
        <w:t>ë</w:t>
      </w:r>
      <w:r>
        <w:t>r t</w:t>
      </w:r>
      <w:r w:rsidR="00D44DCD">
        <w:t>ë</w:t>
      </w:r>
      <w:r>
        <w:t xml:space="preserve"> p</w:t>
      </w:r>
      <w:r w:rsidR="00D44DCD">
        <w:t>ë</w:t>
      </w:r>
      <w:r>
        <w:t>rballuar k</w:t>
      </w:r>
      <w:r w:rsidR="00D44DCD">
        <w:t>ë</w:t>
      </w:r>
      <w:r>
        <w:t>t</w:t>
      </w:r>
      <w:r w:rsidR="00D44DCD">
        <w:t>ë</w:t>
      </w:r>
      <w:r>
        <w:t xml:space="preserve"> investim;</w:t>
      </w:r>
    </w:p>
    <w:p w14:paraId="6F55915A" w14:textId="2FF9451D" w:rsidR="00F04175" w:rsidRDefault="00F04175" w:rsidP="00820D34">
      <w:pPr>
        <w:pStyle w:val="ListParagraph"/>
        <w:numPr>
          <w:ilvl w:val="0"/>
          <w:numId w:val="12"/>
        </w:numPr>
      </w:pPr>
      <w:r>
        <w:t>Planifikimin paraprak t</w:t>
      </w:r>
      <w:r w:rsidR="00D44DCD">
        <w:t>ë</w:t>
      </w:r>
      <w:r>
        <w:t xml:space="preserve"> tavaneve buxhetore t</w:t>
      </w:r>
      <w:r w:rsidR="00D44DCD">
        <w:t>ë</w:t>
      </w:r>
      <w:r>
        <w:t xml:space="preserve"> ndar</w:t>
      </w:r>
      <w:r w:rsidR="00D44DCD">
        <w:t>ë</w:t>
      </w:r>
      <w:r>
        <w:t xml:space="preserve"> sipas programeve;</w:t>
      </w:r>
    </w:p>
    <w:p w14:paraId="78E9BEC6" w14:textId="37A3EB95" w:rsidR="00F04175" w:rsidRDefault="00F04175" w:rsidP="00820D34">
      <w:pPr>
        <w:pStyle w:val="ListParagraph"/>
        <w:numPr>
          <w:ilvl w:val="0"/>
          <w:numId w:val="12"/>
        </w:numPr>
      </w:pPr>
      <w:r>
        <w:t>Informimin e drejtuesve t</w:t>
      </w:r>
      <w:r w:rsidR="00D44DCD">
        <w:t>ë</w:t>
      </w:r>
      <w:r>
        <w:t xml:space="preserve"> programeve p</w:t>
      </w:r>
      <w:r w:rsidR="00D44DCD">
        <w:t>ë</w:t>
      </w:r>
      <w:r>
        <w:t>r cdo ndryshim n</w:t>
      </w:r>
      <w:r w:rsidR="00D44DCD">
        <w:t>ë</w:t>
      </w:r>
      <w:r>
        <w:t xml:space="preserve"> shp</w:t>
      </w:r>
      <w:r w:rsidR="00D44DCD">
        <w:t>ë</w:t>
      </w:r>
      <w:r>
        <w:t>rndarjen e tavaneve t</w:t>
      </w:r>
      <w:r w:rsidR="00D44DCD">
        <w:t>ë</w:t>
      </w:r>
      <w:r>
        <w:t xml:space="preserve"> shpenzimeve t</w:t>
      </w:r>
      <w:r w:rsidR="00D44DCD">
        <w:t>ë</w:t>
      </w:r>
      <w:r>
        <w:t xml:space="preserve"> miratuara nga GMS gjat</w:t>
      </w:r>
      <w:r w:rsidR="00D44DCD">
        <w:t>ë</w:t>
      </w:r>
      <w:r>
        <w:t xml:space="preserve"> procesit t</w:t>
      </w:r>
      <w:r w:rsidR="00D44DCD">
        <w:t>ë</w:t>
      </w:r>
      <w:r>
        <w:t xml:space="preserve"> planfikimit t</w:t>
      </w:r>
      <w:r w:rsidR="00D44DCD">
        <w:t>ë</w:t>
      </w:r>
      <w:r>
        <w:t xml:space="preserve"> shpenzimeve;</w:t>
      </w:r>
    </w:p>
    <w:p w14:paraId="40C1469F" w14:textId="2F8977C9" w:rsidR="00F04175" w:rsidRDefault="00F04175" w:rsidP="00820D34">
      <w:pPr>
        <w:pStyle w:val="ListParagraph"/>
        <w:numPr>
          <w:ilvl w:val="0"/>
          <w:numId w:val="12"/>
        </w:numPr>
      </w:pPr>
      <w:r>
        <w:t>Kryerjes s</w:t>
      </w:r>
      <w:r w:rsidR="00D44DCD">
        <w:t>ë</w:t>
      </w:r>
      <w:r>
        <w:t xml:space="preserve"> analizave p</w:t>
      </w:r>
      <w:r w:rsidR="00D44DCD">
        <w:t>ë</w:t>
      </w:r>
      <w:r>
        <w:t>rkat</w:t>
      </w:r>
      <w:r w:rsidR="00D44DCD">
        <w:t>ë</w:t>
      </w:r>
      <w:r>
        <w:t>se bazuar n</w:t>
      </w:r>
      <w:r w:rsidR="00D44DCD">
        <w:t>ë</w:t>
      </w:r>
      <w:r>
        <w:t xml:space="preserve"> informacionin financiar dhe jo financiar t</w:t>
      </w:r>
      <w:r w:rsidR="00D44DCD">
        <w:t>ë</w:t>
      </w:r>
      <w:r>
        <w:t xml:space="preserve"> viteve t</w:t>
      </w:r>
      <w:r w:rsidR="00D44DCD">
        <w:t>ë</w:t>
      </w:r>
      <w:r>
        <w:t xml:space="preserve"> kaluara dhe vitit buxhetor actual si dhe b</w:t>
      </w:r>
      <w:r w:rsidR="00D44DCD">
        <w:t>ë</w:t>
      </w:r>
      <w:r>
        <w:t>rjes s</w:t>
      </w:r>
      <w:r w:rsidR="00D44DCD">
        <w:t>ë</w:t>
      </w:r>
      <w:r>
        <w:t xml:space="preserve"> oponenc</w:t>
      </w:r>
      <w:r w:rsidR="00D44DCD">
        <w:t>ë</w:t>
      </w:r>
      <w:r>
        <w:t>s gjat</w:t>
      </w:r>
      <w:r w:rsidR="00D44DCD">
        <w:t>ë</w:t>
      </w:r>
      <w:r>
        <w:t xml:space="preserve"> diskutimit me drejtuesit e programeve p</w:t>
      </w:r>
      <w:r w:rsidR="00D44DCD">
        <w:t>ë</w:t>
      </w:r>
      <w:r>
        <w:t>r k</w:t>
      </w:r>
      <w:r w:rsidR="00D44DCD">
        <w:t>ë</w:t>
      </w:r>
      <w:r>
        <w:t>rkesat buxhetore;</w:t>
      </w:r>
    </w:p>
    <w:p w14:paraId="55523498" w14:textId="6E07F80F" w:rsidR="00F04175" w:rsidRDefault="00F04175" w:rsidP="00820D34">
      <w:pPr>
        <w:pStyle w:val="ListParagraph"/>
        <w:numPr>
          <w:ilvl w:val="0"/>
          <w:numId w:val="12"/>
        </w:numPr>
      </w:pPr>
      <w:r>
        <w:t>Hartimit t</w:t>
      </w:r>
      <w:r w:rsidR="00D44DCD">
        <w:t>ë</w:t>
      </w:r>
      <w:r>
        <w:t xml:space="preserve"> informacionit p</w:t>
      </w:r>
      <w:r w:rsidR="00D44DCD">
        <w:t>ë</w:t>
      </w:r>
      <w:r>
        <w:t>rmbledh</w:t>
      </w:r>
      <w:r w:rsidR="00D44DCD">
        <w:t>ë</w:t>
      </w:r>
      <w:r>
        <w:t>s t</w:t>
      </w:r>
      <w:r w:rsidR="00D44DCD">
        <w:t>ë</w:t>
      </w:r>
      <w:r>
        <w:t xml:space="preserve"> k</w:t>
      </w:r>
      <w:r w:rsidR="00D44DCD">
        <w:t>ë</w:t>
      </w:r>
      <w:r>
        <w:t>rkesave buxhetore t</w:t>
      </w:r>
      <w:r w:rsidR="00D44DCD">
        <w:t>ë</w:t>
      </w:r>
      <w:r>
        <w:t xml:space="preserve"> nj</w:t>
      </w:r>
      <w:r w:rsidR="00D44DCD">
        <w:t>ë</w:t>
      </w:r>
      <w:r>
        <w:t>sis</w:t>
      </w:r>
      <w:r w:rsidR="00D44DCD">
        <w:t>ë</w:t>
      </w:r>
      <w:r>
        <w:t xml:space="preserve"> s</w:t>
      </w:r>
      <w:r w:rsidR="00D44DCD">
        <w:t>ë</w:t>
      </w:r>
      <w:r>
        <w:t xml:space="preserve"> vetqeverisjes vendore, n</w:t>
      </w:r>
      <w:r w:rsidR="00D44DCD">
        <w:t>ë</w:t>
      </w:r>
      <w:r>
        <w:t>nshkrimit t</w:t>
      </w:r>
      <w:r w:rsidR="00D44DCD">
        <w:t>ë</w:t>
      </w:r>
      <w:r>
        <w:t xml:space="preserve"> planifikimit t</w:t>
      </w:r>
      <w:r w:rsidR="00D44DCD">
        <w:t>ë</w:t>
      </w:r>
      <w:r>
        <w:t xml:space="preserve"> shpenzimeve dhe paraqitjes pran</w:t>
      </w:r>
      <w:r w:rsidR="00D44DCD">
        <w:t>ë</w:t>
      </w:r>
      <w:r>
        <w:t xml:space="preserve"> N</w:t>
      </w:r>
      <w:r w:rsidR="00D44DCD">
        <w:t>ë</w:t>
      </w:r>
      <w:r>
        <w:t>pun</w:t>
      </w:r>
      <w:r w:rsidR="00D44DCD">
        <w:t>ë</w:t>
      </w:r>
      <w:r>
        <w:t>sit Autorizues;</w:t>
      </w:r>
    </w:p>
    <w:p w14:paraId="4F1094B5" w14:textId="2FE8DD6E" w:rsidR="00F04175" w:rsidRDefault="00F04175" w:rsidP="00820D34">
      <w:pPr>
        <w:pStyle w:val="ListParagraph"/>
        <w:numPr>
          <w:ilvl w:val="0"/>
          <w:numId w:val="12"/>
        </w:numPr>
      </w:pPr>
      <w:r>
        <w:t>Organizimit t</w:t>
      </w:r>
      <w:r w:rsidR="00D44DCD">
        <w:t>ë</w:t>
      </w:r>
      <w:r>
        <w:t xml:space="preserve"> pun</w:t>
      </w:r>
      <w:r w:rsidR="00D44DCD">
        <w:t>ë</w:t>
      </w:r>
      <w:r>
        <w:t>s me vart</w:t>
      </w:r>
      <w:r w:rsidR="00D44DCD">
        <w:t>ë</w:t>
      </w:r>
      <w:r>
        <w:t>sit e tij funksional</w:t>
      </w:r>
      <w:r w:rsidR="00D44DCD">
        <w:t>ë për dokumentimin e procesit të diskutimeve në mbledhjet e GMS.</w:t>
      </w:r>
    </w:p>
    <w:p w14:paraId="7839A760" w14:textId="2DC89883" w:rsidR="00D44DCD" w:rsidRDefault="000978B6" w:rsidP="00ED1774">
      <w:pPr>
        <w:ind w:left="0" w:firstLine="0"/>
      </w:pPr>
      <w:r>
        <w:t>N</w:t>
      </w:r>
      <w:r w:rsidR="00E84BCD">
        <w:t>ë</w:t>
      </w:r>
      <w:r>
        <w:t>pun</w:t>
      </w:r>
      <w:r w:rsidR="00E84BCD">
        <w:t>ë</w:t>
      </w:r>
      <w:r>
        <w:t xml:space="preserve">si zbatues </w:t>
      </w:r>
      <w:r w:rsidR="00ED1774">
        <w:t>bashk</w:t>
      </w:r>
      <w:r w:rsidR="00E84BCD">
        <w:t>ë</w:t>
      </w:r>
      <w:r w:rsidR="00ED1774">
        <w:t>punon me Drejtuesin e Programit, N</w:t>
      </w:r>
      <w:r w:rsidR="00E84BCD">
        <w:t>ë</w:t>
      </w:r>
      <w:r w:rsidR="00ED1774">
        <w:t>pun</w:t>
      </w:r>
      <w:r w:rsidR="00E84BCD">
        <w:t>ë</w:t>
      </w:r>
      <w:r w:rsidR="00ED1774">
        <w:t>sin Autorizues t</w:t>
      </w:r>
      <w:r w:rsidR="00E84BCD">
        <w:t>ë</w:t>
      </w:r>
      <w:r w:rsidR="00ED1774">
        <w:t xml:space="preserve"> nivelit t</w:t>
      </w:r>
      <w:r w:rsidR="00E84BCD">
        <w:t>ë</w:t>
      </w:r>
      <w:r w:rsidR="00ED1774">
        <w:t xml:space="preserve"> dyt</w:t>
      </w:r>
      <w:r w:rsidR="00E84BCD">
        <w:t>ë</w:t>
      </w:r>
      <w:r w:rsidR="00ED1774">
        <w:t xml:space="preserve"> si dhe an</w:t>
      </w:r>
      <w:r w:rsidR="00E84BCD">
        <w:t>ë</w:t>
      </w:r>
      <w:r w:rsidR="00ED1774">
        <w:t>tar</w:t>
      </w:r>
      <w:r w:rsidR="00E84BCD">
        <w:t>ë</w:t>
      </w:r>
      <w:r w:rsidR="00ED1774">
        <w:t>t e Ekipeve t</w:t>
      </w:r>
      <w:r w:rsidR="00E84BCD">
        <w:t>ë</w:t>
      </w:r>
      <w:r w:rsidR="00ED1774">
        <w:t xml:space="preserve"> Menaxhimit t</w:t>
      </w:r>
      <w:r w:rsidR="00E84BCD">
        <w:t>ë</w:t>
      </w:r>
      <w:r w:rsidR="00ED1774">
        <w:t xml:space="preserve"> Programit, p</w:t>
      </w:r>
      <w:r w:rsidR="00E84BCD">
        <w:t>ë</w:t>
      </w:r>
      <w:r w:rsidR="00ED1774">
        <w:t xml:space="preserve">r problemet e planifikimit financiar, sipas strukturave </w:t>
      </w:r>
      <w:r w:rsidR="00BE2060">
        <w:t>t</w:t>
      </w:r>
      <w:r w:rsidR="00E84BCD">
        <w:t>ë</w:t>
      </w:r>
      <w:r w:rsidR="00BE2060">
        <w:t xml:space="preserve"> var</w:t>
      </w:r>
      <w:r w:rsidR="00E84BCD">
        <w:t>ë</w:t>
      </w:r>
      <w:r w:rsidR="00BE2060">
        <w:t>sis</w:t>
      </w:r>
      <w:r w:rsidR="00E84BCD">
        <w:t>ë</w:t>
      </w:r>
      <w:r w:rsidR="00BE2060">
        <w:t xml:space="preserve"> s</w:t>
      </w:r>
      <w:r w:rsidR="00E84BCD">
        <w:t>ë</w:t>
      </w:r>
      <w:r w:rsidR="00BE2060">
        <w:t xml:space="preserve"> nj</w:t>
      </w:r>
      <w:r w:rsidR="00E84BCD">
        <w:t>ë</w:t>
      </w:r>
      <w:r w:rsidR="00BE2060">
        <w:t>sis</w:t>
      </w:r>
      <w:r w:rsidR="00E84BCD">
        <w:t>ë</w:t>
      </w:r>
      <w:r w:rsidR="00BE2060">
        <w:t xml:space="preserve"> s</w:t>
      </w:r>
      <w:r w:rsidR="00E84BCD">
        <w:t>ë</w:t>
      </w:r>
      <w:r w:rsidR="00BE2060">
        <w:t xml:space="preserve"> vetqeverisjes vendore.</w:t>
      </w:r>
    </w:p>
    <w:p w14:paraId="5C111F45" w14:textId="7939B871" w:rsidR="00BE2060" w:rsidRDefault="00BE2060" w:rsidP="00ED1774">
      <w:pPr>
        <w:ind w:left="0" w:firstLine="0"/>
      </w:pPr>
      <w:r>
        <w:t>N</w:t>
      </w:r>
      <w:r w:rsidR="00E84BCD">
        <w:t>ë</w:t>
      </w:r>
      <w:r>
        <w:t>pun</w:t>
      </w:r>
      <w:r w:rsidR="00E84BCD">
        <w:t>ë</w:t>
      </w:r>
      <w:r>
        <w:t>si zbatues n</w:t>
      </w:r>
      <w:r w:rsidR="00E84BCD">
        <w:t>ë</w:t>
      </w:r>
      <w:r>
        <w:t xml:space="preserve"> p</w:t>
      </w:r>
      <w:r w:rsidR="00E84BCD">
        <w:t>ë</w:t>
      </w:r>
      <w:r>
        <w:t>rfundim t</w:t>
      </w:r>
      <w:r w:rsidR="00E84BCD">
        <w:t>ë</w:t>
      </w:r>
      <w:r>
        <w:t xml:space="preserve"> faz</w:t>
      </w:r>
      <w:r w:rsidR="00E84BCD">
        <w:t>ë</w:t>
      </w:r>
      <w:r>
        <w:t>s s</w:t>
      </w:r>
      <w:r w:rsidR="00E84BCD">
        <w:t>ë</w:t>
      </w:r>
      <w:r>
        <w:t xml:space="preserve"> dyt</w:t>
      </w:r>
      <w:r w:rsidR="00E84BCD">
        <w:t>ë</w:t>
      </w:r>
      <w:r>
        <w:t xml:space="preserve"> t</w:t>
      </w:r>
      <w:r w:rsidR="00E84BCD">
        <w:t>ë</w:t>
      </w:r>
      <w:r>
        <w:t xml:space="preserve"> hartimit t</w:t>
      </w:r>
      <w:r w:rsidR="00E84BCD">
        <w:t>ë</w:t>
      </w:r>
      <w:r>
        <w:t xml:space="preserve"> k</w:t>
      </w:r>
      <w:r w:rsidR="00E84BCD">
        <w:t>ë</w:t>
      </w:r>
      <w:r>
        <w:t>rkesave buxhetore, n</w:t>
      </w:r>
      <w:r w:rsidR="00E84BCD">
        <w:t>ë</w:t>
      </w:r>
      <w:r>
        <w:t xml:space="preserve"> bashk</w:t>
      </w:r>
      <w:r w:rsidR="00E84BCD">
        <w:t>ë</w:t>
      </w:r>
      <w:r>
        <w:t>punim me struktur</w:t>
      </w:r>
      <w:r w:rsidR="00E84BCD">
        <w:t>ë</w:t>
      </w:r>
      <w:r>
        <w:t>n p</w:t>
      </w:r>
      <w:r w:rsidR="00E84BCD">
        <w:t>ë</w:t>
      </w:r>
      <w:r>
        <w:t>rgjegj</w:t>
      </w:r>
      <w:r w:rsidR="00E84BCD">
        <w:t>ë</w:t>
      </w:r>
      <w:r>
        <w:t>se t</w:t>
      </w:r>
      <w:r w:rsidR="00E84BCD">
        <w:t>ë</w:t>
      </w:r>
      <w:r>
        <w:t xml:space="preserve"> prokurimit dhe Drejtuesit e Programeve, harton planin e ark</w:t>
      </w:r>
      <w:r w:rsidR="00E84BCD">
        <w:t>ë</w:t>
      </w:r>
      <w:r>
        <w:t>s s</w:t>
      </w:r>
      <w:r w:rsidR="00E84BCD">
        <w:t>ë</w:t>
      </w:r>
      <w:r>
        <w:t xml:space="preserve"> nj</w:t>
      </w:r>
      <w:r w:rsidR="00E84BCD">
        <w:t>ë</w:t>
      </w:r>
      <w:r>
        <w:t>sis</w:t>
      </w:r>
      <w:r w:rsidR="00E84BCD">
        <w:t>ë</w:t>
      </w:r>
      <w:r>
        <w:t xml:space="preserve"> s</w:t>
      </w:r>
      <w:r w:rsidR="00E84BCD">
        <w:t>ë</w:t>
      </w:r>
      <w:r>
        <w:t xml:space="preserve"> vetqeverisjes vendore dhe e paraqet p</w:t>
      </w:r>
      <w:r w:rsidR="00E84BCD">
        <w:t>ë</w:t>
      </w:r>
      <w:r>
        <w:t>r miratim tek N</w:t>
      </w:r>
      <w:r w:rsidR="00E84BCD">
        <w:t>ë</w:t>
      </w:r>
      <w:r>
        <w:t>pun</w:t>
      </w:r>
      <w:r w:rsidR="00E84BCD">
        <w:t>ë</w:t>
      </w:r>
      <w:r>
        <w:t>si Autorizues, pas konfirmimit nga Drejtuesit e Programeve.</w:t>
      </w:r>
    </w:p>
    <w:p w14:paraId="424BDDAF" w14:textId="77777777" w:rsidR="00BE2060" w:rsidRPr="00F10841" w:rsidRDefault="00BE2060" w:rsidP="00ED1774">
      <w:pPr>
        <w:ind w:left="0" w:firstLine="0"/>
      </w:pPr>
    </w:p>
    <w:p w14:paraId="175A397E" w14:textId="2A0B91D4" w:rsidR="00037F8B" w:rsidRDefault="00037F8B" w:rsidP="001E1A6B">
      <w:pPr>
        <w:pStyle w:val="Heading2"/>
      </w:pPr>
      <w:commentRangeStart w:id="200"/>
      <w:r w:rsidRPr="00037F8B">
        <w:t>Roli i Ministrisë së Financave në proçesin e përgatitjes së PBA-së</w:t>
      </w:r>
      <w:commentRangeEnd w:id="200"/>
      <w:r w:rsidR="0055519A">
        <w:rPr>
          <w:rStyle w:val="CommentReference"/>
          <w:rFonts w:asciiTheme="minorHAnsi" w:eastAsiaTheme="minorEastAsia" w:hAnsiTheme="minorHAnsi" w:cstheme="minorBidi"/>
          <w:color w:val="auto"/>
        </w:rPr>
        <w:commentReference w:id="200"/>
      </w:r>
    </w:p>
    <w:p w14:paraId="04438F6A" w14:textId="3508B1F0" w:rsidR="000A216E" w:rsidDel="0055519A" w:rsidRDefault="000A216E" w:rsidP="000A216E">
      <w:pPr>
        <w:ind w:left="0" w:firstLine="0"/>
        <w:rPr>
          <w:del w:id="201" w:author="Ornela Shapo" w:date="2017-11-21T11:08:00Z"/>
        </w:rPr>
      </w:pPr>
      <w:del w:id="202" w:author="Ornela Shapo" w:date="2017-11-21T11:08:00Z">
        <w:r w:rsidDel="0055519A">
          <w:delText>Ministri i Financave monitoron periodikisht, zbatimin dhe përputhshmërinë e veprimtarisë financiare të njësive të vetëqeverisjes vendore me legjislacionin në fuqi dhe ndërhyn në rastet e përcaktuara në ligjin num</w:delText>
        </w:r>
        <w:r w:rsidR="00662AFC" w:rsidDel="0055519A">
          <w:delText>ë</w:delText>
        </w:r>
        <w:r w:rsidDel="0055519A">
          <w:delText xml:space="preserve">r </w:delText>
        </w:r>
        <w:r w:rsidR="0051595A" w:rsidDel="0055519A">
          <w:delText>3699/2008 amenduar me ligjin num</w:delText>
        </w:r>
        <w:r w:rsidR="00644111" w:rsidDel="0055519A">
          <w:delText>ë</w:delText>
        </w:r>
        <w:r w:rsidR="0051595A" w:rsidDel="0055519A">
          <w:delText xml:space="preserve">r </w:delText>
        </w:r>
        <w:r w:rsidRPr="000A216E" w:rsidDel="0055519A">
          <w:rPr>
            <w:highlight w:val="yellow"/>
          </w:rPr>
          <w:delText>…</w:delText>
        </w:r>
        <w:r w:rsidR="0051595A" w:rsidDel="0055519A">
          <w:delText>”P</w:delText>
        </w:r>
        <w:r w:rsidR="00644111" w:rsidDel="0055519A">
          <w:delText>ë</w:delText>
        </w:r>
        <w:r w:rsidR="0051595A" w:rsidDel="0055519A">
          <w:delText>r menaxhimin e sistemit buxhetor n</w:delText>
        </w:r>
        <w:r w:rsidR="00644111" w:rsidDel="0055519A">
          <w:delText>ë</w:delText>
        </w:r>
        <w:r w:rsidR="0051595A" w:rsidDel="0055519A">
          <w:delText xml:space="preserve"> Republik</w:delText>
        </w:r>
        <w:r w:rsidR="00644111" w:rsidDel="0055519A">
          <w:delText>ë</w:delText>
        </w:r>
        <w:r w:rsidR="0051595A" w:rsidDel="0055519A">
          <w:delText>n e Shqip</w:delText>
        </w:r>
        <w:r w:rsidR="00644111" w:rsidDel="0055519A">
          <w:delText>ë</w:delText>
        </w:r>
        <w:r w:rsidR="0051595A" w:rsidDel="0055519A">
          <w:delText>ris</w:delText>
        </w:r>
        <w:r w:rsidR="00644111" w:rsidDel="0055519A">
          <w:delText>ë</w:delText>
        </w:r>
        <w:r w:rsidR="0051595A" w:rsidDel="0055519A">
          <w:delText>”</w:delText>
        </w:r>
        <w:r w:rsidDel="0055519A">
          <w:delText xml:space="preserve"> dhe ligjin num</w:delText>
        </w:r>
        <w:r w:rsidR="00662AFC" w:rsidDel="0055519A">
          <w:delText>ë</w:delText>
        </w:r>
        <w:r w:rsidDel="0055519A">
          <w:delText xml:space="preserve">r </w:delText>
        </w:r>
        <w:r w:rsidR="002E530F" w:rsidDel="0055519A">
          <w:rPr>
            <w:rFonts w:eastAsia="Times New Roman"/>
          </w:rPr>
          <w:delText>68/2017 “P</w:delText>
        </w:r>
        <w:r w:rsidR="00102F55" w:rsidDel="0055519A">
          <w:rPr>
            <w:rFonts w:eastAsia="Times New Roman"/>
          </w:rPr>
          <w:delText>ë</w:delText>
        </w:r>
        <w:r w:rsidR="002E530F" w:rsidDel="0055519A">
          <w:rPr>
            <w:rFonts w:eastAsia="Times New Roman"/>
          </w:rPr>
          <w:delText>r financat e vet</w:delText>
        </w:r>
        <w:r w:rsidR="00102F55" w:rsidDel="0055519A">
          <w:rPr>
            <w:rFonts w:eastAsia="Times New Roman"/>
          </w:rPr>
          <w:delText>ë</w:delText>
        </w:r>
        <w:r w:rsidR="002E530F" w:rsidDel="0055519A">
          <w:rPr>
            <w:rFonts w:eastAsia="Times New Roman"/>
          </w:rPr>
          <w:delText>qeverisjes vendore”</w:delText>
        </w:r>
        <w:r w:rsidDel="0055519A">
          <w:delText xml:space="preserve"> si edhe në akte të tjera ligjore në fuqi.</w:delText>
        </w:r>
      </w:del>
    </w:p>
    <w:p w14:paraId="1096A223" w14:textId="6413707F" w:rsidR="006A26BC" w:rsidRDefault="0055519A" w:rsidP="00591CA0">
      <w:pPr>
        <w:ind w:left="0" w:firstLine="0"/>
      </w:pPr>
      <w:ins w:id="203" w:author="Ornela Shapo" w:date="2017-11-21T11:08:00Z">
        <w:r>
          <w:t xml:space="preserve">Ministria e Financave </w:t>
        </w:r>
      </w:ins>
      <w:ins w:id="204" w:author="Ornela Shapo" w:date="2017-11-21T11:10:00Z">
        <w:r>
          <w:t>jep udh</w:t>
        </w:r>
      </w:ins>
      <w:ins w:id="205" w:author="Ornela Shapo" w:date="2017-11-21T11:12:00Z">
        <w:r>
          <w:t>ë</w:t>
        </w:r>
      </w:ins>
      <w:ins w:id="206" w:author="Ornela Shapo" w:date="2017-11-21T11:10:00Z">
        <w:r>
          <w:t>zime vjetore p</w:t>
        </w:r>
      </w:ins>
      <w:ins w:id="207" w:author="Ornela Shapo" w:date="2017-11-21T11:12:00Z">
        <w:r>
          <w:t>ë</w:t>
        </w:r>
      </w:ins>
      <w:ins w:id="208" w:author="Ornela Shapo" w:date="2017-11-21T11:10:00Z">
        <w:r>
          <w:t>r p</w:t>
        </w:r>
      </w:ins>
      <w:ins w:id="209" w:author="Ornela Shapo" w:date="2017-11-21T11:12:00Z">
        <w:r>
          <w:t>ë</w:t>
        </w:r>
      </w:ins>
      <w:ins w:id="210" w:author="Ornela Shapo" w:date="2017-11-21T11:10:00Z">
        <w:r>
          <w:t>rgatitjen e programit buxhetor afatmes</w:t>
        </w:r>
      </w:ins>
      <w:ins w:id="211" w:author="Ornela Shapo" w:date="2017-11-21T11:12:00Z">
        <w:r>
          <w:t>ë</w:t>
        </w:r>
      </w:ins>
      <w:ins w:id="212" w:author="Ornela Shapo" w:date="2017-11-21T11:10:00Z">
        <w:r>
          <w:t xml:space="preserve">m. Ajo </w:t>
        </w:r>
      </w:ins>
      <w:del w:id="213" w:author="Ornela Shapo" w:date="2017-11-21T11:11:00Z">
        <w:r w:rsidR="00591CA0" w:rsidDel="0055519A">
          <w:delText>Ministri</w:delText>
        </w:r>
        <w:r w:rsidR="00D663FA" w:rsidDel="0055519A">
          <w:delText>a</w:delText>
        </w:r>
        <w:r w:rsidR="00591CA0" w:rsidDel="0055519A">
          <w:delText xml:space="preserve"> </w:delText>
        </w:r>
        <w:r w:rsidR="00D663FA" w:rsidDel="0055519A">
          <w:delText>e</w:delText>
        </w:r>
        <w:r w:rsidR="00591CA0" w:rsidDel="0055519A">
          <w:delText xml:space="preserve"> Financave,</w:delText>
        </w:r>
      </w:del>
      <w:r w:rsidR="00591CA0">
        <w:t xml:space="preserve"> </w:t>
      </w:r>
      <w:r w:rsidR="00F71223">
        <w:t>ë</w:t>
      </w:r>
      <w:r w:rsidR="00591CA0">
        <w:t>sht</w:t>
      </w:r>
      <w:r w:rsidR="00F71223">
        <w:t>ë</w:t>
      </w:r>
      <w:r w:rsidR="00591CA0">
        <w:t xml:space="preserve"> p</w:t>
      </w:r>
      <w:r w:rsidR="00F71223">
        <w:t>ë</w:t>
      </w:r>
      <w:r w:rsidR="00591CA0">
        <w:t>rgjegj</w:t>
      </w:r>
      <w:r w:rsidR="00F71223">
        <w:t>ë</w:t>
      </w:r>
      <w:r w:rsidR="00591CA0">
        <w:t>s</w:t>
      </w:r>
      <w:r w:rsidR="00D663FA">
        <w:t>e</w:t>
      </w:r>
      <w:r w:rsidR="00591CA0">
        <w:t xml:space="preserve"> p</w:t>
      </w:r>
      <w:r w:rsidR="00F71223">
        <w:t>ë</w:t>
      </w:r>
      <w:r w:rsidR="00591CA0">
        <w:t>r p</w:t>
      </w:r>
      <w:r w:rsidR="00F71223">
        <w:t>ë</w:t>
      </w:r>
      <w:r w:rsidR="00591CA0">
        <w:t>rgatitjen dhe shp</w:t>
      </w:r>
      <w:r w:rsidR="00F71223">
        <w:t>ë</w:t>
      </w:r>
      <w:r w:rsidR="00591CA0">
        <w:t>rndarjen tek t</w:t>
      </w:r>
      <w:r w:rsidR="00F71223">
        <w:t>ë</w:t>
      </w:r>
      <w:r w:rsidR="00591CA0">
        <w:t xml:space="preserve"> gjitha nj</w:t>
      </w:r>
      <w:r w:rsidR="00F71223">
        <w:t>ë</w:t>
      </w:r>
      <w:r w:rsidR="00591CA0">
        <w:t>sit</w:t>
      </w:r>
      <w:r w:rsidR="00F71223">
        <w:t>ë</w:t>
      </w:r>
      <w:r w:rsidR="00591CA0">
        <w:t xml:space="preserve"> e vet</w:t>
      </w:r>
      <w:r w:rsidR="00F71223">
        <w:t>ë</w:t>
      </w:r>
      <w:r w:rsidR="00591CA0">
        <w:t>qeverisjes vendore t</w:t>
      </w:r>
      <w:r w:rsidR="00F71223">
        <w:t>ë</w:t>
      </w:r>
      <w:r w:rsidR="00591CA0">
        <w:t xml:space="preserve"> vler</w:t>
      </w:r>
      <w:r w:rsidR="00F71223">
        <w:t>ë</w:t>
      </w:r>
      <w:r w:rsidR="00591CA0">
        <w:t>simeve dhe parashikimeve makroekonomike dhe planit t</w:t>
      </w:r>
      <w:r w:rsidR="00F71223">
        <w:t>ë</w:t>
      </w:r>
      <w:r w:rsidR="00591CA0">
        <w:t xml:space="preserve"> transfertavet t</w:t>
      </w:r>
      <w:r w:rsidR="00F71223">
        <w:t>ë</w:t>
      </w:r>
      <w:r w:rsidR="00591CA0">
        <w:t xml:space="preserve"> pakusht</w:t>
      </w:r>
      <w:r w:rsidR="00F71223">
        <w:t>ë</w:t>
      </w:r>
      <w:r w:rsidR="00591CA0">
        <w:t>zuara, atyre specifike dhe taksave t</w:t>
      </w:r>
      <w:r w:rsidR="00F71223">
        <w:t>ë</w:t>
      </w:r>
      <w:r w:rsidR="00591CA0">
        <w:t xml:space="preserve"> ndara mbi baz</w:t>
      </w:r>
      <w:r w:rsidR="00F71223">
        <w:t>ë</w:t>
      </w:r>
      <w:r w:rsidR="00591CA0">
        <w:t>n e t</w:t>
      </w:r>
      <w:r w:rsidR="00F71223">
        <w:t>ë</w:t>
      </w:r>
      <w:r w:rsidR="00591CA0">
        <w:t xml:space="preserve"> cilave hartohen tavanet p</w:t>
      </w:r>
      <w:r w:rsidR="00F71223">
        <w:t>ë</w:t>
      </w:r>
      <w:r w:rsidR="00591CA0">
        <w:t>rgatitore t</w:t>
      </w:r>
      <w:r w:rsidR="00F71223">
        <w:t>ë</w:t>
      </w:r>
      <w:r w:rsidR="00591CA0">
        <w:t xml:space="preserve"> shpenzimeve t</w:t>
      </w:r>
      <w:r w:rsidR="00F71223">
        <w:t>ë</w:t>
      </w:r>
      <w:r w:rsidR="00591CA0">
        <w:t xml:space="preserve"> programit buxhetor afatmes</w:t>
      </w:r>
      <w:r w:rsidR="00F71223">
        <w:t>ë</w:t>
      </w:r>
      <w:r w:rsidR="00591CA0">
        <w:t>m.</w:t>
      </w:r>
      <w:r w:rsidR="006A26BC">
        <w:t xml:space="preserve"> </w:t>
      </w:r>
    </w:p>
    <w:p w14:paraId="0BA9F3D1" w14:textId="3EFBA5D5" w:rsidR="00D56AF2" w:rsidRPr="001523D5" w:rsidDel="0055519A" w:rsidRDefault="006A26BC" w:rsidP="00D56AF2">
      <w:pPr>
        <w:ind w:left="0" w:firstLine="0"/>
        <w:rPr>
          <w:del w:id="214" w:author="Ornela Shapo" w:date="2017-11-21T11:12:00Z"/>
        </w:rPr>
      </w:pPr>
      <w:del w:id="215" w:author="Ornela Shapo" w:date="2017-11-21T11:12:00Z">
        <w:r w:rsidDel="0055519A">
          <w:delText>Ministria e Financave vendos rregullat p</w:delText>
        </w:r>
        <w:r w:rsidR="00724D09" w:rsidDel="0055519A">
          <w:delText>ë</w:delText>
        </w:r>
        <w:r w:rsidDel="0055519A">
          <w:delText>r delegimin e funksioneve nd</w:delText>
        </w:r>
        <w:r w:rsidR="00724D09" w:rsidDel="0055519A">
          <w:delText>ë</w:delText>
        </w:r>
        <w:r w:rsidDel="0055519A">
          <w:delText>rmjet nj</w:delText>
        </w:r>
        <w:r w:rsidR="00724D09" w:rsidDel="0055519A">
          <w:delText>ë</w:delText>
        </w:r>
        <w:r w:rsidDel="0055519A">
          <w:delText>sive t</w:delText>
        </w:r>
        <w:r w:rsidR="00724D09" w:rsidDel="0055519A">
          <w:delText>ë</w:delText>
        </w:r>
        <w:r w:rsidDel="0055519A">
          <w:delText xml:space="preserve"> qeverisjes qendrore dhe nj</w:delText>
        </w:r>
        <w:r w:rsidR="00724D09" w:rsidDel="0055519A">
          <w:delText>ë</w:delText>
        </w:r>
        <w:r w:rsidDel="0055519A">
          <w:delText>sive t</w:delText>
        </w:r>
        <w:r w:rsidR="00724D09" w:rsidDel="0055519A">
          <w:delText>ë</w:delText>
        </w:r>
        <w:r w:rsidDel="0055519A">
          <w:delText xml:space="preserve"> vet</w:delText>
        </w:r>
        <w:r w:rsidR="00644111" w:rsidDel="0055519A">
          <w:delText>ë</w:delText>
        </w:r>
        <w:r w:rsidDel="0055519A">
          <w:delText>qeverisjes vendore; zbatimin e formul</w:delText>
        </w:r>
        <w:r w:rsidR="00724D09" w:rsidDel="0055519A">
          <w:delText>ë</w:delText>
        </w:r>
        <w:r w:rsidDel="0055519A">
          <w:delText>s s</w:delText>
        </w:r>
        <w:r w:rsidR="00724D09" w:rsidDel="0055519A">
          <w:delText>ë</w:delText>
        </w:r>
        <w:r w:rsidDel="0055519A">
          <w:delText xml:space="preserve"> llogaritjes s</w:delText>
        </w:r>
        <w:r w:rsidR="00724D09" w:rsidDel="0055519A">
          <w:delText>ë</w:delText>
        </w:r>
        <w:r w:rsidDel="0055519A">
          <w:delText xml:space="preserve"> transfertave t</w:delText>
        </w:r>
        <w:r w:rsidR="00724D09" w:rsidDel="0055519A">
          <w:delText>ë</w:delText>
        </w:r>
        <w:r w:rsidDel="0055519A">
          <w:delText xml:space="preserve"> pakusht</w:delText>
        </w:r>
        <w:r w:rsidR="00724D09" w:rsidDel="0055519A">
          <w:delText>ë</w:delText>
        </w:r>
        <w:r w:rsidDel="0055519A">
          <w:delText xml:space="preserve">zuara sikurse </w:delText>
        </w:r>
        <w:r w:rsidR="00724D09" w:rsidDel="0055519A">
          <w:delText>ë</w:delText>
        </w:r>
        <w:r w:rsidDel="0055519A">
          <w:delText>sht</w:delText>
        </w:r>
        <w:r w:rsidR="00724D09" w:rsidDel="0055519A">
          <w:delText>ë</w:delText>
        </w:r>
        <w:r w:rsidDel="0055519A">
          <w:delText xml:space="preserve"> p</w:delText>
        </w:r>
        <w:r w:rsidR="00724D09" w:rsidDel="0055519A">
          <w:delText>ë</w:delText>
        </w:r>
        <w:r w:rsidDel="0055519A">
          <w:delText>rcaktuar n</w:delText>
        </w:r>
        <w:r w:rsidR="00724D09" w:rsidDel="0055519A">
          <w:delText>ë</w:delText>
        </w:r>
        <w:r w:rsidDel="0055519A">
          <w:delText xml:space="preserve"> ligjin </w:delText>
        </w:r>
        <w:r w:rsidR="002E530F" w:rsidDel="0055519A">
          <w:rPr>
            <w:rFonts w:eastAsia="Times New Roman"/>
          </w:rPr>
          <w:delText>68/2017 “P</w:delText>
        </w:r>
        <w:r w:rsidR="00102F55" w:rsidDel="0055519A">
          <w:rPr>
            <w:rFonts w:eastAsia="Times New Roman"/>
          </w:rPr>
          <w:delText>ë</w:delText>
        </w:r>
        <w:r w:rsidR="002E530F" w:rsidDel="0055519A">
          <w:rPr>
            <w:rFonts w:eastAsia="Times New Roman"/>
          </w:rPr>
          <w:delText>r financat e vet</w:delText>
        </w:r>
        <w:r w:rsidR="00102F55" w:rsidDel="0055519A">
          <w:rPr>
            <w:rFonts w:eastAsia="Times New Roman"/>
          </w:rPr>
          <w:delText>ë</w:delText>
        </w:r>
        <w:r w:rsidR="002E530F" w:rsidDel="0055519A">
          <w:rPr>
            <w:rFonts w:eastAsia="Times New Roman"/>
          </w:rPr>
          <w:delText>qeverisjes vendore</w:delText>
        </w:r>
        <w:r w:rsidR="002E530F" w:rsidRPr="001523D5" w:rsidDel="0055519A">
          <w:rPr>
            <w:rFonts w:eastAsia="Times New Roman"/>
          </w:rPr>
          <w:delText xml:space="preserve">”, </w:delText>
        </w:r>
        <w:r w:rsidR="006F08F4" w:rsidRPr="001523D5" w:rsidDel="0055519A">
          <w:delText xml:space="preserve">neni </w:delText>
        </w:r>
        <w:r w:rsidR="00D56AF2" w:rsidRPr="001523D5" w:rsidDel="0055519A">
          <w:delText>27</w:delText>
        </w:r>
        <w:r w:rsidR="006F08F4" w:rsidRPr="001523D5" w:rsidDel="0055519A">
          <w:delText>, si edhe m</w:delText>
        </w:r>
        <w:r w:rsidR="00724D09" w:rsidRPr="001523D5" w:rsidDel="0055519A">
          <w:delText>ë</w:delText>
        </w:r>
        <w:r w:rsidR="006F08F4" w:rsidRPr="001523D5" w:rsidDel="0055519A">
          <w:delText>nyrat e llogaritjes s</w:delText>
        </w:r>
        <w:r w:rsidR="00724D09" w:rsidRPr="001523D5" w:rsidDel="0055519A">
          <w:delText>ë</w:delText>
        </w:r>
        <w:r w:rsidR="006F08F4" w:rsidRPr="001523D5" w:rsidDel="0055519A">
          <w:delText xml:space="preserve"> transfertave t</w:delText>
        </w:r>
        <w:r w:rsidR="00724D09" w:rsidRPr="001523D5" w:rsidDel="0055519A">
          <w:delText>ë</w:delText>
        </w:r>
        <w:r w:rsidR="006F08F4" w:rsidRPr="001523D5" w:rsidDel="0055519A">
          <w:delText xml:space="preserve"> kusht</w:delText>
        </w:r>
        <w:r w:rsidR="00724D09" w:rsidRPr="001523D5" w:rsidDel="0055519A">
          <w:delText>ë</w:delText>
        </w:r>
        <w:r w:rsidR="006F08F4" w:rsidRPr="001523D5" w:rsidDel="0055519A">
          <w:delText>zuara dhe transfertave specifike p</w:delText>
        </w:r>
        <w:r w:rsidR="00724D09" w:rsidRPr="001523D5" w:rsidDel="0055519A">
          <w:delText>ë</w:delText>
        </w:r>
        <w:r w:rsidR="006F08F4" w:rsidRPr="001523D5" w:rsidDel="0055519A">
          <w:delText>r nj</w:delText>
        </w:r>
        <w:r w:rsidR="00724D09" w:rsidRPr="001523D5" w:rsidDel="0055519A">
          <w:delText>ë</w:delText>
        </w:r>
        <w:r w:rsidR="006F08F4" w:rsidRPr="001523D5" w:rsidDel="0055519A">
          <w:delText>sit</w:delText>
        </w:r>
        <w:r w:rsidR="00724D09" w:rsidRPr="001523D5" w:rsidDel="0055519A">
          <w:delText>ë</w:delText>
        </w:r>
        <w:r w:rsidR="006F08F4" w:rsidRPr="001523D5" w:rsidDel="0055519A">
          <w:delText xml:space="preserve"> e vet</w:delText>
        </w:r>
        <w:r w:rsidR="00644111" w:rsidRPr="001523D5" w:rsidDel="0055519A">
          <w:delText>ë</w:delText>
        </w:r>
        <w:r w:rsidR="006F08F4" w:rsidRPr="001523D5" w:rsidDel="0055519A">
          <w:delText xml:space="preserve">qeverisjes vendore. </w:delText>
        </w:r>
        <w:r w:rsidR="00D56AF2" w:rsidRPr="001523D5" w:rsidDel="0055519A">
          <w:delText>Bazuar në ligjin “Për vetëqeverisjen vendore” numër 139/2015 parashikohen llojet e funksioneve dhe parimet e ushtrimit, funksionimit, financimit dhe mënyrat e monitorimit të tyre. Përkatësisht:</w:delText>
        </w:r>
      </w:del>
    </w:p>
    <w:p w14:paraId="27437C5E" w14:textId="7749F085" w:rsidR="00D56AF2" w:rsidRPr="001523D5" w:rsidDel="0055519A" w:rsidRDefault="00D56AF2" w:rsidP="00D56AF2">
      <w:pPr>
        <w:ind w:left="0" w:firstLine="0"/>
        <w:rPr>
          <w:del w:id="216" w:author="Ornela Shapo" w:date="2017-11-21T11:12:00Z"/>
          <w:rFonts w:cs="Times New Roman"/>
          <w:sz w:val="24"/>
          <w:szCs w:val="24"/>
          <w:lang w:val="sq-AL"/>
        </w:rPr>
      </w:pPr>
      <w:del w:id="217" w:author="Ornela Shapo" w:date="2017-11-21T11:12:00Z">
        <w:r w:rsidRPr="001523D5" w:rsidDel="0055519A">
          <w:rPr>
            <w:rFonts w:cs="Times New Roman"/>
            <w:b/>
            <w:sz w:val="24"/>
            <w:szCs w:val="24"/>
            <w:lang w:val="sq-AL"/>
          </w:rPr>
          <w:delText>Neni 21 ”Llojet e funksioneve”, pika 4</w:delText>
        </w:r>
        <w:r w:rsidRPr="001523D5" w:rsidDel="0055519A">
          <w:rPr>
            <w:rFonts w:cs="Times New Roman"/>
            <w:sz w:val="24"/>
            <w:szCs w:val="24"/>
            <w:lang w:val="sq-AL"/>
          </w:rPr>
          <w:delText>, përcakton se:</w:delText>
        </w:r>
      </w:del>
    </w:p>
    <w:p w14:paraId="6306DDCA" w14:textId="292A002C" w:rsidR="00D56AF2" w:rsidRPr="001523D5" w:rsidDel="0055519A" w:rsidRDefault="00D56AF2" w:rsidP="00D56AF2">
      <w:pPr>
        <w:widowControl w:val="0"/>
        <w:overflowPunct w:val="0"/>
        <w:autoSpaceDE w:val="0"/>
        <w:autoSpaceDN w:val="0"/>
        <w:adjustRightInd w:val="0"/>
        <w:spacing w:after="0" w:line="240" w:lineRule="auto"/>
        <w:ind w:left="0" w:firstLine="0"/>
        <w:contextualSpacing/>
        <w:rPr>
          <w:del w:id="218" w:author="Ornela Shapo" w:date="2017-11-21T11:12:00Z"/>
          <w:rFonts w:cs="Times New Roman"/>
          <w:sz w:val="24"/>
          <w:szCs w:val="24"/>
          <w:lang w:val="sq-AL"/>
        </w:rPr>
      </w:pPr>
      <w:del w:id="219" w:author="Ornela Shapo" w:date="2017-11-21T11:12:00Z">
        <w:r w:rsidRPr="001523D5" w:rsidDel="0055519A">
          <w:rPr>
            <w:rFonts w:cs="Times New Roman"/>
            <w:sz w:val="24"/>
            <w:szCs w:val="24"/>
            <w:lang w:val="sq-AL"/>
          </w:rPr>
          <w:lastRenderedPageBreak/>
          <w:delText>“Funksionet e deleguara u caktohen njësive të vetë-qeverisjes vendore me ligj apo me marrëveshje kontraktore. Në çdo rast, delegimi i funksioneve shoqërohet me një transfertë që do të mbulojë kostot financiare të ushtrimit të këtyre funksioneve”.</w:delText>
        </w:r>
      </w:del>
    </w:p>
    <w:p w14:paraId="19777EB4" w14:textId="4B555161" w:rsidR="00D56AF2" w:rsidRPr="001523D5" w:rsidDel="0055519A" w:rsidRDefault="00D56AF2" w:rsidP="00D56AF2">
      <w:pPr>
        <w:widowControl w:val="0"/>
        <w:overflowPunct w:val="0"/>
        <w:autoSpaceDE w:val="0"/>
        <w:autoSpaceDN w:val="0"/>
        <w:adjustRightInd w:val="0"/>
        <w:spacing w:after="0" w:line="240" w:lineRule="auto"/>
        <w:ind w:left="0" w:firstLine="0"/>
        <w:contextualSpacing/>
        <w:rPr>
          <w:del w:id="220" w:author="Ornela Shapo" w:date="2017-11-21T11:12:00Z"/>
          <w:rFonts w:cs="Times New Roman"/>
          <w:sz w:val="24"/>
          <w:szCs w:val="24"/>
          <w:lang w:val="sq-AL"/>
        </w:rPr>
      </w:pPr>
    </w:p>
    <w:p w14:paraId="18447D95" w14:textId="309AA4ED" w:rsidR="00D56AF2" w:rsidRPr="001523D5" w:rsidDel="0055519A" w:rsidRDefault="00D56AF2" w:rsidP="00D56AF2">
      <w:pPr>
        <w:pStyle w:val="ListParagraph"/>
        <w:widowControl w:val="0"/>
        <w:overflowPunct w:val="0"/>
        <w:autoSpaceDE w:val="0"/>
        <w:autoSpaceDN w:val="0"/>
        <w:adjustRightInd w:val="0"/>
        <w:spacing w:after="0" w:line="240" w:lineRule="auto"/>
        <w:ind w:left="0" w:firstLine="0"/>
        <w:rPr>
          <w:del w:id="221" w:author="Ornela Shapo" w:date="2017-11-21T11:12:00Z"/>
          <w:rFonts w:cs="Times New Roman"/>
          <w:sz w:val="24"/>
          <w:szCs w:val="24"/>
          <w:lang w:val="sq-AL"/>
        </w:rPr>
      </w:pPr>
      <w:del w:id="222" w:author="Ornela Shapo" w:date="2017-11-21T11:12:00Z">
        <w:r w:rsidRPr="001523D5" w:rsidDel="0055519A">
          <w:rPr>
            <w:rFonts w:cs="Times New Roman"/>
            <w:b/>
            <w:sz w:val="24"/>
            <w:szCs w:val="24"/>
            <w:lang w:val="sq-AL"/>
          </w:rPr>
          <w:delText>Neni 22 “Parimit e ushtrimit të funksioneve”, pika 4 dhe 5</w:delText>
        </w:r>
        <w:r w:rsidRPr="001523D5" w:rsidDel="0055519A">
          <w:rPr>
            <w:rFonts w:cs="Times New Roman"/>
            <w:sz w:val="24"/>
            <w:szCs w:val="24"/>
            <w:lang w:val="sq-AL"/>
          </w:rPr>
          <w:delText xml:space="preserve">, e ligjit 139/2015 përcakton se:  </w:delText>
        </w:r>
      </w:del>
    </w:p>
    <w:p w14:paraId="16928DD4" w14:textId="56801EDB" w:rsidR="00D56AF2" w:rsidRPr="001523D5" w:rsidDel="0055519A" w:rsidRDefault="00D56AF2" w:rsidP="00D56AF2">
      <w:pPr>
        <w:widowControl w:val="0"/>
        <w:tabs>
          <w:tab w:val="left" w:pos="2140"/>
        </w:tabs>
        <w:autoSpaceDE w:val="0"/>
        <w:autoSpaceDN w:val="0"/>
        <w:adjustRightInd w:val="0"/>
        <w:spacing w:after="0" w:line="240" w:lineRule="auto"/>
        <w:ind w:left="0" w:firstLine="0"/>
        <w:contextualSpacing/>
        <w:rPr>
          <w:del w:id="223" w:author="Ornela Shapo" w:date="2017-11-21T11:12:00Z"/>
          <w:rFonts w:cs="Times New Roman"/>
          <w:sz w:val="24"/>
          <w:szCs w:val="24"/>
          <w:lang w:val="sq-AL"/>
        </w:rPr>
      </w:pPr>
      <w:del w:id="224" w:author="Ornela Shapo" w:date="2017-11-21T11:12:00Z">
        <w:r w:rsidRPr="001523D5" w:rsidDel="0055519A">
          <w:rPr>
            <w:rFonts w:cs="Times New Roman"/>
            <w:sz w:val="24"/>
            <w:szCs w:val="24"/>
            <w:lang w:val="sq-AL"/>
          </w:rPr>
          <w:delText>“Njësitë e qeverisjes vendore ushtrojnë funksione të deleguara në përputhje me rregulloret e krijuara nga qeverisja qendrore. Ato mund të rregullojë ushtrimin e këtyre funksioneve vetëm kur dhe në masën e autorizuar shprehimisht nga ligji që ka deleguar funksionin”.</w:delText>
        </w:r>
      </w:del>
    </w:p>
    <w:p w14:paraId="0F57C98C" w14:textId="0C2C92F9" w:rsidR="00D56AF2" w:rsidRPr="001523D5" w:rsidDel="0055519A" w:rsidRDefault="00D56AF2" w:rsidP="00D56AF2">
      <w:pPr>
        <w:widowControl w:val="0"/>
        <w:tabs>
          <w:tab w:val="left" w:pos="2140"/>
        </w:tabs>
        <w:autoSpaceDE w:val="0"/>
        <w:autoSpaceDN w:val="0"/>
        <w:adjustRightInd w:val="0"/>
        <w:spacing w:after="0" w:line="240" w:lineRule="auto"/>
        <w:ind w:left="0" w:firstLine="0"/>
        <w:contextualSpacing/>
        <w:rPr>
          <w:del w:id="225" w:author="Ornela Shapo" w:date="2017-11-21T11:12:00Z"/>
          <w:rFonts w:cs="Times New Roman"/>
          <w:sz w:val="24"/>
          <w:szCs w:val="24"/>
          <w:lang w:val="sq-AL"/>
        </w:rPr>
      </w:pPr>
    </w:p>
    <w:p w14:paraId="35DBB6EF" w14:textId="7A28B7B8" w:rsidR="00D56AF2" w:rsidRPr="001523D5" w:rsidDel="0055519A" w:rsidRDefault="00D56AF2" w:rsidP="00D56AF2">
      <w:pPr>
        <w:pStyle w:val="ListParagraph"/>
        <w:shd w:val="clear" w:color="auto" w:fill="FFFFFF"/>
        <w:spacing w:after="0" w:line="240" w:lineRule="auto"/>
        <w:ind w:left="0" w:firstLine="0"/>
        <w:textAlignment w:val="baseline"/>
        <w:rPr>
          <w:del w:id="226" w:author="Ornela Shapo" w:date="2017-11-21T11:12:00Z"/>
          <w:rFonts w:eastAsia="Times New Roman" w:cs="Times New Roman"/>
          <w:sz w:val="24"/>
          <w:szCs w:val="24"/>
          <w:lang w:val="sq-AL"/>
        </w:rPr>
      </w:pPr>
      <w:del w:id="227" w:author="Ornela Shapo" w:date="2017-11-21T11:12:00Z">
        <w:r w:rsidRPr="001523D5" w:rsidDel="0055519A">
          <w:rPr>
            <w:rFonts w:eastAsia="Times New Roman" w:cs="Times New Roman"/>
            <w:b/>
            <w:sz w:val="24"/>
            <w:szCs w:val="24"/>
            <w:lang w:val="sq-AL"/>
          </w:rPr>
          <w:delText xml:space="preserve">Neni 27 “Transfertat e kushtëzuara” </w:delText>
        </w:r>
        <w:r w:rsidRPr="001523D5" w:rsidDel="0055519A">
          <w:rPr>
            <w:rFonts w:eastAsia="Times New Roman" w:cs="Times New Roman"/>
            <w:sz w:val="24"/>
            <w:szCs w:val="24"/>
            <w:lang w:val="sq-AL"/>
          </w:rPr>
          <w:delText xml:space="preserve">i ligjit </w:delText>
        </w:r>
        <w:r w:rsidRPr="001523D5" w:rsidDel="0055519A">
          <w:rPr>
            <w:rFonts w:eastAsia="Times New Roman" w:cs="Times New Roman"/>
            <w:b/>
            <w:sz w:val="24"/>
            <w:szCs w:val="24"/>
            <w:lang w:val="sq-AL"/>
          </w:rPr>
          <w:delText>“Për financat e njësive të vetëqeverisjes vendore” numër 68/2017</w:delText>
        </w:r>
        <w:r w:rsidRPr="001523D5" w:rsidDel="0055519A">
          <w:rPr>
            <w:rFonts w:eastAsia="Times New Roman" w:cs="Times New Roman"/>
            <w:sz w:val="24"/>
            <w:szCs w:val="24"/>
            <w:lang w:val="sq-AL"/>
          </w:rPr>
          <w:delText xml:space="preserve"> parashikon se:</w:delText>
        </w:r>
      </w:del>
    </w:p>
    <w:p w14:paraId="4905B5B5" w14:textId="071CF579" w:rsidR="00D56AF2" w:rsidRPr="001523D5" w:rsidDel="0055519A" w:rsidRDefault="00D56AF2" w:rsidP="00D56AF2">
      <w:pPr>
        <w:shd w:val="clear" w:color="auto" w:fill="FFFFFF"/>
        <w:spacing w:after="0" w:line="240" w:lineRule="auto"/>
        <w:ind w:left="0" w:firstLine="0"/>
        <w:textAlignment w:val="baseline"/>
        <w:rPr>
          <w:del w:id="228" w:author="Ornela Shapo" w:date="2017-11-21T11:12:00Z"/>
          <w:rFonts w:eastAsia="Times New Roman" w:cs="Times New Roman"/>
          <w:sz w:val="24"/>
          <w:szCs w:val="24"/>
          <w:lang w:val="sq-AL"/>
        </w:rPr>
      </w:pPr>
      <w:del w:id="229" w:author="Ornela Shapo" w:date="2017-11-21T11:12:00Z">
        <w:r w:rsidRPr="001523D5" w:rsidDel="0055519A">
          <w:rPr>
            <w:rFonts w:eastAsia="Times New Roman" w:cs="Times New Roman"/>
            <w:sz w:val="24"/>
            <w:szCs w:val="24"/>
            <w:lang w:val="sq-AL"/>
          </w:rPr>
          <w:delText>“Transfertat e kushtëzuara jepen për qëllimet e mëposhtme:</w:delText>
        </w:r>
      </w:del>
    </w:p>
    <w:p w14:paraId="7B18B425" w14:textId="4BC2A407" w:rsidR="00D56AF2" w:rsidRPr="001523D5" w:rsidDel="0055519A" w:rsidRDefault="00D56AF2" w:rsidP="00D56AF2">
      <w:pPr>
        <w:shd w:val="clear" w:color="auto" w:fill="FFFFFF"/>
        <w:spacing w:after="0" w:line="240" w:lineRule="auto"/>
        <w:ind w:left="0" w:firstLine="0"/>
        <w:textAlignment w:val="baseline"/>
        <w:rPr>
          <w:del w:id="230" w:author="Ornela Shapo" w:date="2017-11-21T11:12:00Z"/>
          <w:rFonts w:eastAsia="Times New Roman" w:cs="Times New Roman"/>
          <w:sz w:val="24"/>
          <w:szCs w:val="24"/>
          <w:lang w:val="sq-AL"/>
        </w:rPr>
      </w:pPr>
      <w:del w:id="231" w:author="Ornela Shapo" w:date="2017-11-21T11:12:00Z">
        <w:r w:rsidRPr="001523D5" w:rsidDel="0055519A">
          <w:rPr>
            <w:rFonts w:eastAsia="Times New Roman" w:cs="Times New Roman"/>
            <w:sz w:val="24"/>
            <w:szCs w:val="24"/>
            <w:lang w:val="sq-AL"/>
          </w:rPr>
          <w:delText>Funksionet e deleguara,</w:delText>
        </w:r>
      </w:del>
    </w:p>
    <w:p w14:paraId="7DC3F602" w14:textId="051B895F" w:rsidR="00D56AF2" w:rsidRPr="001523D5" w:rsidDel="0055519A" w:rsidRDefault="00D56AF2" w:rsidP="00820D34">
      <w:pPr>
        <w:pStyle w:val="ListParagraph"/>
        <w:numPr>
          <w:ilvl w:val="0"/>
          <w:numId w:val="28"/>
        </w:numPr>
        <w:shd w:val="clear" w:color="auto" w:fill="FFFFFF"/>
        <w:spacing w:after="0" w:line="240" w:lineRule="auto"/>
        <w:ind w:left="0" w:firstLine="0"/>
        <w:textAlignment w:val="baseline"/>
        <w:rPr>
          <w:del w:id="232" w:author="Ornela Shapo" w:date="2017-11-21T11:12:00Z"/>
          <w:rFonts w:eastAsia="Times New Roman" w:cs="Times New Roman"/>
          <w:sz w:val="24"/>
          <w:szCs w:val="24"/>
          <w:lang w:val="sq-AL"/>
        </w:rPr>
      </w:pPr>
      <w:del w:id="233" w:author="Ornela Shapo" w:date="2017-11-21T11:12:00Z">
        <w:r w:rsidRPr="001523D5" w:rsidDel="0055519A">
          <w:rPr>
            <w:rFonts w:eastAsia="Times New Roman" w:cs="Times New Roman"/>
            <w:sz w:val="24"/>
            <w:szCs w:val="24"/>
            <w:lang w:val="sq-AL"/>
          </w:rPr>
          <w:delText xml:space="preserve">Projektet specifike të konsideruara me interes vendor, rajonal apo kombëtar, kur ka një nevojë për bashkëpunim me njësi të vetë-qeverisjes vendore. </w:delText>
        </w:r>
      </w:del>
    </w:p>
    <w:p w14:paraId="61C1B39E" w14:textId="01E2B7F5" w:rsidR="00D56AF2" w:rsidRPr="001523D5" w:rsidDel="0055519A" w:rsidRDefault="00D56AF2" w:rsidP="00820D34">
      <w:pPr>
        <w:pStyle w:val="ListParagraph"/>
        <w:numPr>
          <w:ilvl w:val="0"/>
          <w:numId w:val="28"/>
        </w:numPr>
        <w:shd w:val="clear" w:color="auto" w:fill="FFFFFF"/>
        <w:spacing w:after="0" w:line="240" w:lineRule="auto"/>
        <w:ind w:left="0" w:firstLine="0"/>
        <w:textAlignment w:val="baseline"/>
        <w:rPr>
          <w:del w:id="234" w:author="Ornela Shapo" w:date="2017-11-21T11:12:00Z"/>
          <w:rFonts w:eastAsia="Times New Roman" w:cs="Times New Roman"/>
          <w:sz w:val="24"/>
          <w:szCs w:val="24"/>
          <w:lang w:val="sq-AL"/>
        </w:rPr>
      </w:pPr>
      <w:del w:id="235" w:author="Ornela Shapo" w:date="2017-11-21T11:12:00Z">
        <w:r w:rsidRPr="001523D5" w:rsidDel="0055519A">
          <w:rPr>
            <w:rFonts w:eastAsia="Times New Roman" w:cs="Times New Roman"/>
            <w:sz w:val="24"/>
            <w:szCs w:val="24"/>
            <w:lang w:val="sq-AL"/>
          </w:rPr>
          <w:delText xml:space="preserve">Organet e qeverisjes qendrore që propozojnë decentralizimin apo delegimin e një funksioni dhe transfertën shoqëruese të kushtëzuar duhet paraprakisht të konsultohen me Këshillin Konsultativ ndërmjet qeverisjes qendrore dhe njësive të vetë-qeverisjes vendore. </w:delText>
        </w:r>
      </w:del>
    </w:p>
    <w:p w14:paraId="5F14AF34" w14:textId="34E8E882" w:rsidR="00D56AF2" w:rsidRPr="001523D5" w:rsidDel="0055519A" w:rsidRDefault="00D56AF2" w:rsidP="00D56AF2">
      <w:pPr>
        <w:shd w:val="clear" w:color="auto" w:fill="FFFFFF"/>
        <w:spacing w:after="0" w:line="240" w:lineRule="auto"/>
        <w:ind w:left="0" w:firstLine="0"/>
        <w:textAlignment w:val="baseline"/>
        <w:rPr>
          <w:del w:id="236" w:author="Ornela Shapo" w:date="2017-11-21T11:12:00Z"/>
          <w:rFonts w:eastAsia="Times New Roman" w:cs="Times New Roman"/>
          <w:sz w:val="24"/>
          <w:szCs w:val="24"/>
          <w:lang w:val="sq-AL"/>
        </w:rPr>
      </w:pPr>
      <w:del w:id="237" w:author="Ornela Shapo" w:date="2017-11-21T11:12:00Z">
        <w:r w:rsidRPr="001523D5" w:rsidDel="0055519A">
          <w:rPr>
            <w:rFonts w:eastAsia="Times New Roman" w:cs="Times New Roman"/>
            <w:sz w:val="24"/>
            <w:szCs w:val="24"/>
            <w:lang w:val="sq-AL"/>
          </w:rPr>
          <w:delText>Fondet vjetore që do të alokohen në formën e transfertave të kushtëzuara sipas shkronjës "b" të këtij neni, duhet paraprakisht të planifikohen në programin buxhetor afatmesëm të organeve përkatëse të qeverisjes qendrore. Kriteret dhe proçedurat për alokimin e këtyre fondeve janë sanksionuar në ligjin vjetor të buxhetit.</w:delText>
        </w:r>
      </w:del>
    </w:p>
    <w:p w14:paraId="379252EE" w14:textId="662C9605" w:rsidR="00D56AF2" w:rsidRPr="001523D5" w:rsidDel="0055519A" w:rsidRDefault="00D56AF2" w:rsidP="00D56AF2">
      <w:pPr>
        <w:shd w:val="clear" w:color="auto" w:fill="FFFFFF"/>
        <w:spacing w:after="0" w:line="240" w:lineRule="auto"/>
        <w:ind w:left="0" w:firstLine="0"/>
        <w:textAlignment w:val="baseline"/>
        <w:rPr>
          <w:del w:id="238" w:author="Ornela Shapo" w:date="2017-11-21T11:12:00Z"/>
          <w:rFonts w:eastAsia="Times New Roman" w:cs="Times New Roman"/>
          <w:sz w:val="24"/>
          <w:szCs w:val="24"/>
          <w:lang w:val="sq-AL"/>
        </w:rPr>
      </w:pPr>
    </w:p>
    <w:p w14:paraId="038443AA" w14:textId="3ABF21DF" w:rsidR="00D56AF2" w:rsidRPr="001523D5" w:rsidDel="0055519A" w:rsidRDefault="00D56AF2" w:rsidP="00D56AF2">
      <w:pPr>
        <w:shd w:val="clear" w:color="auto" w:fill="FFFFFF"/>
        <w:spacing w:after="0" w:line="240" w:lineRule="auto"/>
        <w:ind w:left="0" w:firstLine="0"/>
        <w:textAlignment w:val="baseline"/>
        <w:rPr>
          <w:del w:id="239" w:author="Ornela Shapo" w:date="2017-11-21T11:12:00Z"/>
          <w:rFonts w:eastAsia="Times New Roman" w:cs="Times New Roman"/>
          <w:sz w:val="24"/>
          <w:szCs w:val="24"/>
          <w:lang w:val="sq-AL"/>
        </w:rPr>
      </w:pPr>
      <w:del w:id="240" w:author="Ornela Shapo" w:date="2017-11-21T11:12:00Z">
        <w:r w:rsidRPr="001523D5" w:rsidDel="0055519A">
          <w:rPr>
            <w:rFonts w:eastAsia="Times New Roman" w:cs="Times New Roman"/>
            <w:sz w:val="24"/>
            <w:szCs w:val="24"/>
            <w:lang w:val="sq-AL"/>
          </w:rPr>
          <w:delText>Organet e qeverisjes qendrore përgjegjëse për alokimin e transfereve të kushtëzuara duhet të publikojnë, si pjesë e propozimit të tyre vjetor të buxhetit dhe raportit të ekzekutimit të buxhetit, një shtojcë të veçantë që rendit të gjitha transfertat e kushtëzuara, tek njësitë e vetë-qeverisjes vendore, përfshirë qëllimin e tyre, përfituesit, shumën totale, shumën e transferuar tashmë dhe pjesën që mbetet për t'u transferuar në vitet pasuese, deri në finalizimin e projektit".</w:delText>
        </w:r>
      </w:del>
    </w:p>
    <w:p w14:paraId="04248403" w14:textId="51834BE4" w:rsidR="00D56AF2" w:rsidRPr="001523D5" w:rsidDel="0055519A" w:rsidRDefault="00D56AF2" w:rsidP="00D56AF2">
      <w:pPr>
        <w:widowControl w:val="0"/>
        <w:tabs>
          <w:tab w:val="left" w:pos="2140"/>
        </w:tabs>
        <w:autoSpaceDE w:val="0"/>
        <w:autoSpaceDN w:val="0"/>
        <w:adjustRightInd w:val="0"/>
        <w:spacing w:after="0" w:line="240" w:lineRule="auto"/>
        <w:ind w:left="0" w:firstLine="0"/>
        <w:contextualSpacing/>
        <w:rPr>
          <w:del w:id="241" w:author="Ornela Shapo" w:date="2017-11-21T11:12:00Z"/>
          <w:rFonts w:cs="Times New Roman"/>
          <w:sz w:val="24"/>
          <w:szCs w:val="24"/>
          <w:lang w:val="sq-AL"/>
        </w:rPr>
      </w:pPr>
    </w:p>
    <w:p w14:paraId="07E923DC" w14:textId="5A02A063" w:rsidR="00D56AF2" w:rsidRPr="001523D5" w:rsidDel="0055519A" w:rsidRDefault="00D56AF2" w:rsidP="00D56AF2">
      <w:pPr>
        <w:pStyle w:val="ListParagraph"/>
        <w:ind w:left="0" w:firstLine="0"/>
        <w:rPr>
          <w:del w:id="242" w:author="Ornela Shapo" w:date="2017-11-21T11:12:00Z"/>
          <w:rFonts w:cs="Times New Roman"/>
          <w:sz w:val="24"/>
          <w:szCs w:val="24"/>
          <w:lang w:val="sq-AL"/>
        </w:rPr>
      </w:pPr>
      <w:del w:id="243" w:author="Ornela Shapo" w:date="2017-11-21T11:12:00Z">
        <w:r w:rsidRPr="001523D5" w:rsidDel="0055519A">
          <w:rPr>
            <w:rFonts w:cs="Times New Roman"/>
            <w:sz w:val="24"/>
            <w:szCs w:val="24"/>
            <w:lang w:val="sq-AL"/>
          </w:rPr>
          <w:delText>Neni 30 i Ligjit 139/2015 “Funksionet dhe kompetencat e deleguara” përkufizon se:</w:delText>
        </w:r>
      </w:del>
    </w:p>
    <w:p w14:paraId="16116E50" w14:textId="31CFD008" w:rsidR="00D56AF2" w:rsidRPr="001523D5" w:rsidDel="0055519A" w:rsidRDefault="00D56AF2" w:rsidP="00D56AF2">
      <w:pPr>
        <w:widowControl w:val="0"/>
        <w:overflowPunct w:val="0"/>
        <w:autoSpaceDE w:val="0"/>
        <w:autoSpaceDN w:val="0"/>
        <w:adjustRightInd w:val="0"/>
        <w:spacing w:after="0" w:line="240" w:lineRule="auto"/>
        <w:ind w:left="0" w:firstLine="0"/>
        <w:rPr>
          <w:del w:id="244" w:author="Ornela Shapo" w:date="2017-11-21T11:12:00Z"/>
          <w:rFonts w:eastAsia="Times New Roman" w:cs="Times New Roman"/>
          <w:sz w:val="24"/>
          <w:szCs w:val="24"/>
          <w:lang w:val="sq-AL"/>
        </w:rPr>
      </w:pPr>
      <w:del w:id="245" w:author="Ornela Shapo" w:date="2017-11-21T11:12:00Z">
        <w:r w:rsidRPr="001523D5" w:rsidDel="0055519A">
          <w:rPr>
            <w:rFonts w:eastAsia="Times New Roman" w:cs="Times New Roman"/>
            <w:sz w:val="24"/>
            <w:szCs w:val="24"/>
            <w:lang w:val="sq-AL"/>
          </w:rPr>
          <w:delText xml:space="preserve">“Funksionet dhe kompetencat e deleguara janë të detyrueshme dhe jo-të detyrueshme. </w:delText>
        </w:r>
      </w:del>
    </w:p>
    <w:p w14:paraId="35C1C02A" w14:textId="0C6C8320" w:rsidR="00D56AF2" w:rsidRPr="001523D5" w:rsidDel="0055519A" w:rsidRDefault="00D56AF2" w:rsidP="00D56AF2">
      <w:pPr>
        <w:widowControl w:val="0"/>
        <w:overflowPunct w:val="0"/>
        <w:autoSpaceDE w:val="0"/>
        <w:autoSpaceDN w:val="0"/>
        <w:adjustRightInd w:val="0"/>
        <w:spacing w:after="0" w:line="240" w:lineRule="auto"/>
        <w:ind w:left="0" w:firstLine="0"/>
        <w:rPr>
          <w:del w:id="246" w:author="Ornela Shapo" w:date="2017-11-21T11:12:00Z"/>
          <w:rFonts w:eastAsia="Times New Roman" w:cs="Times New Roman"/>
          <w:sz w:val="24"/>
          <w:szCs w:val="24"/>
          <w:lang w:val="sq-AL"/>
        </w:rPr>
      </w:pPr>
      <w:del w:id="247" w:author="Ornela Shapo" w:date="2017-11-21T11:12:00Z">
        <w:r w:rsidRPr="001523D5" w:rsidDel="0055519A">
          <w:rPr>
            <w:rFonts w:eastAsia="Times New Roman" w:cs="Times New Roman"/>
            <w:sz w:val="24"/>
            <w:szCs w:val="24"/>
            <w:lang w:val="sq-AL"/>
          </w:rPr>
          <w:delText xml:space="preserve">Funksionet dhe kompetencat e detyrueshme janë përcaktuar me ligj. </w:delText>
        </w:r>
      </w:del>
    </w:p>
    <w:p w14:paraId="64F5E193" w14:textId="39EF094A" w:rsidR="00D56AF2" w:rsidRPr="001523D5" w:rsidDel="0055519A" w:rsidRDefault="00D56AF2" w:rsidP="00D56AF2">
      <w:pPr>
        <w:widowControl w:val="0"/>
        <w:overflowPunct w:val="0"/>
        <w:autoSpaceDE w:val="0"/>
        <w:autoSpaceDN w:val="0"/>
        <w:adjustRightInd w:val="0"/>
        <w:spacing w:after="0" w:line="240" w:lineRule="auto"/>
        <w:ind w:left="0" w:firstLine="0"/>
        <w:rPr>
          <w:del w:id="248" w:author="Ornela Shapo" w:date="2017-11-21T11:12:00Z"/>
          <w:rFonts w:cs="Times New Roman"/>
          <w:sz w:val="24"/>
          <w:szCs w:val="24"/>
          <w:lang w:val="sq-AL"/>
        </w:rPr>
      </w:pPr>
    </w:p>
    <w:p w14:paraId="47DBA7D5" w14:textId="2C3B5DFC" w:rsidR="00D56AF2" w:rsidRPr="001523D5" w:rsidDel="0055519A" w:rsidRDefault="00D56AF2" w:rsidP="00D56AF2">
      <w:pPr>
        <w:widowControl w:val="0"/>
        <w:overflowPunct w:val="0"/>
        <w:autoSpaceDE w:val="0"/>
        <w:autoSpaceDN w:val="0"/>
        <w:adjustRightInd w:val="0"/>
        <w:spacing w:after="0" w:line="240" w:lineRule="auto"/>
        <w:ind w:left="0" w:firstLine="0"/>
        <w:rPr>
          <w:del w:id="249" w:author="Ornela Shapo" w:date="2017-11-21T11:12:00Z"/>
          <w:rFonts w:cs="Times New Roman"/>
          <w:sz w:val="24"/>
          <w:szCs w:val="24"/>
          <w:lang w:val="sq-AL"/>
        </w:rPr>
      </w:pPr>
      <w:del w:id="250" w:author="Ornela Shapo" w:date="2017-11-21T11:12:00Z">
        <w:r w:rsidRPr="001523D5" w:rsidDel="0055519A">
          <w:rPr>
            <w:rFonts w:cs="Times New Roman"/>
            <w:sz w:val="24"/>
            <w:szCs w:val="24"/>
            <w:lang w:val="sq-AL"/>
          </w:rPr>
          <w:delText>Institucionet e qeverisjes qendrore, kur kjo lejohet nga ligji, mund të autorizojnë bashkinë apo Qarkun të kryejë një funksion nën juridiksionin e tyre. Qeverisja qendrore duhet të përshkruajë proçedurat për kryerjen e këtyre funksioneve dhe mënyrën se si ai do të kontrollojë ofrimin e tij, kur është e nevojshme.</w:delText>
        </w:r>
      </w:del>
    </w:p>
    <w:p w14:paraId="50C271A4" w14:textId="7C91676E" w:rsidR="00D56AF2" w:rsidRPr="001523D5" w:rsidDel="0055519A" w:rsidRDefault="00D56AF2" w:rsidP="00D56AF2">
      <w:pPr>
        <w:widowControl w:val="0"/>
        <w:overflowPunct w:val="0"/>
        <w:autoSpaceDE w:val="0"/>
        <w:autoSpaceDN w:val="0"/>
        <w:adjustRightInd w:val="0"/>
        <w:spacing w:after="0" w:line="240" w:lineRule="auto"/>
        <w:ind w:left="0" w:firstLine="0"/>
        <w:rPr>
          <w:del w:id="251" w:author="Ornela Shapo" w:date="2017-11-21T11:12:00Z"/>
          <w:rFonts w:cs="Times New Roman"/>
          <w:sz w:val="24"/>
          <w:szCs w:val="24"/>
          <w:lang w:val="sq-AL"/>
        </w:rPr>
      </w:pPr>
    </w:p>
    <w:p w14:paraId="4E8E838F" w14:textId="574BD213" w:rsidR="00D56AF2" w:rsidRPr="001523D5" w:rsidDel="0055519A" w:rsidRDefault="00D56AF2" w:rsidP="00D56AF2">
      <w:pPr>
        <w:widowControl w:val="0"/>
        <w:overflowPunct w:val="0"/>
        <w:autoSpaceDE w:val="0"/>
        <w:autoSpaceDN w:val="0"/>
        <w:adjustRightInd w:val="0"/>
        <w:spacing w:after="0" w:line="240" w:lineRule="auto"/>
        <w:ind w:left="0" w:firstLine="0"/>
        <w:rPr>
          <w:del w:id="252" w:author="Ornela Shapo" w:date="2017-11-21T11:12:00Z"/>
          <w:rFonts w:cs="Times New Roman"/>
          <w:sz w:val="24"/>
          <w:szCs w:val="24"/>
          <w:lang w:val="sq-AL"/>
        </w:rPr>
      </w:pPr>
      <w:del w:id="253" w:author="Ornela Shapo" w:date="2017-11-21T11:12:00Z">
        <w:r w:rsidRPr="001523D5" w:rsidDel="0055519A">
          <w:rPr>
            <w:rFonts w:cs="Times New Roman"/>
            <w:sz w:val="24"/>
            <w:szCs w:val="24"/>
            <w:lang w:val="sq-AL"/>
          </w:rPr>
          <w:delText>Institucioni i pushtetit qendror mund të autorizojë bashkinë dhe/ose qarkun që të ushtrojë një kompetencë të vetme për një funksion të caktuar.</w:delText>
        </w:r>
      </w:del>
    </w:p>
    <w:p w14:paraId="4C59DCC4" w14:textId="12C6F673" w:rsidR="00D56AF2" w:rsidRPr="001523D5" w:rsidDel="0055519A" w:rsidRDefault="00D56AF2" w:rsidP="00D56AF2">
      <w:pPr>
        <w:widowControl w:val="0"/>
        <w:overflowPunct w:val="0"/>
        <w:autoSpaceDE w:val="0"/>
        <w:autoSpaceDN w:val="0"/>
        <w:adjustRightInd w:val="0"/>
        <w:spacing w:after="0" w:line="240" w:lineRule="auto"/>
        <w:ind w:left="0" w:firstLine="0"/>
        <w:rPr>
          <w:del w:id="254" w:author="Ornela Shapo" w:date="2017-11-21T11:12:00Z"/>
          <w:rFonts w:cs="Times New Roman"/>
          <w:sz w:val="24"/>
          <w:szCs w:val="24"/>
          <w:lang w:val="sq-AL"/>
        </w:rPr>
      </w:pPr>
      <w:del w:id="255" w:author="Ornela Shapo" w:date="2017-11-21T11:12:00Z">
        <w:r w:rsidRPr="001523D5" w:rsidDel="0055519A">
          <w:rPr>
            <w:rFonts w:cs="Times New Roman"/>
            <w:sz w:val="24"/>
            <w:szCs w:val="24"/>
            <w:lang w:val="sq-AL"/>
          </w:rPr>
          <w:delText> </w:delText>
        </w:r>
      </w:del>
    </w:p>
    <w:p w14:paraId="2E77208C" w14:textId="1550853E" w:rsidR="00D56AF2" w:rsidRPr="001523D5" w:rsidDel="0055519A" w:rsidRDefault="00D56AF2" w:rsidP="00D56AF2">
      <w:pPr>
        <w:widowControl w:val="0"/>
        <w:overflowPunct w:val="0"/>
        <w:autoSpaceDE w:val="0"/>
        <w:autoSpaceDN w:val="0"/>
        <w:adjustRightInd w:val="0"/>
        <w:spacing w:after="0" w:line="240" w:lineRule="auto"/>
        <w:ind w:left="0" w:firstLine="0"/>
        <w:rPr>
          <w:del w:id="256" w:author="Ornela Shapo" w:date="2017-11-21T11:12:00Z"/>
          <w:rFonts w:cs="Times New Roman"/>
          <w:sz w:val="24"/>
          <w:szCs w:val="24"/>
          <w:lang w:val="sq-AL"/>
        </w:rPr>
      </w:pPr>
      <w:del w:id="257" w:author="Ornela Shapo" w:date="2017-11-21T11:12:00Z">
        <w:r w:rsidRPr="001523D5" w:rsidDel="0055519A">
          <w:rPr>
            <w:rFonts w:cs="Times New Roman"/>
            <w:sz w:val="24"/>
            <w:szCs w:val="24"/>
            <w:lang w:val="sq-AL"/>
          </w:rPr>
          <w:delText xml:space="preserve">Njësitë e vetë-qeverisjes vendore mund të autorizohen të kryejnë funksione ose kompetenca të tjera të qeverisjes qendrore të cilat nuk janë të detyrueshme. Kjo duhet të bëhet vetëm me </w:delText>
        </w:r>
        <w:r w:rsidRPr="001523D5" w:rsidDel="0055519A">
          <w:rPr>
            <w:rFonts w:cs="Times New Roman"/>
            <w:sz w:val="24"/>
            <w:szCs w:val="24"/>
            <w:lang w:val="sq-AL"/>
          </w:rPr>
          <w:lastRenderedPageBreak/>
          <w:delText>marrëveshje ndërmjet njësisë së vetë-qeverisjes vendore dhe institucionit të qeverisjes qendrore, ligjërisht përgjegjës për këtë funksion ose kompetencë.</w:delText>
        </w:r>
      </w:del>
    </w:p>
    <w:p w14:paraId="2B28706E" w14:textId="4D144A5A" w:rsidR="00D56AF2" w:rsidRPr="001523D5" w:rsidDel="0055519A" w:rsidRDefault="00D56AF2" w:rsidP="00D56AF2">
      <w:pPr>
        <w:widowControl w:val="0"/>
        <w:overflowPunct w:val="0"/>
        <w:autoSpaceDE w:val="0"/>
        <w:autoSpaceDN w:val="0"/>
        <w:adjustRightInd w:val="0"/>
        <w:spacing w:after="0" w:line="240" w:lineRule="auto"/>
        <w:ind w:left="0" w:firstLine="0"/>
        <w:rPr>
          <w:del w:id="258" w:author="Ornela Shapo" w:date="2017-11-21T11:12:00Z"/>
          <w:rFonts w:cs="Times New Roman"/>
          <w:sz w:val="24"/>
          <w:szCs w:val="24"/>
          <w:lang w:val="sq-AL"/>
        </w:rPr>
      </w:pPr>
      <w:del w:id="259" w:author="Ornela Shapo" w:date="2017-11-21T11:12:00Z">
        <w:r w:rsidRPr="001523D5" w:rsidDel="0055519A">
          <w:rPr>
            <w:rFonts w:cs="Times New Roman"/>
            <w:sz w:val="24"/>
            <w:szCs w:val="24"/>
            <w:lang w:val="sq-AL"/>
          </w:rPr>
          <w:delText xml:space="preserve"> </w:delText>
        </w:r>
      </w:del>
    </w:p>
    <w:p w14:paraId="496DF012" w14:textId="150BEEA8" w:rsidR="00D56AF2" w:rsidRPr="001523D5" w:rsidDel="0055519A" w:rsidRDefault="00D56AF2" w:rsidP="00D56AF2">
      <w:pPr>
        <w:widowControl w:val="0"/>
        <w:overflowPunct w:val="0"/>
        <w:autoSpaceDE w:val="0"/>
        <w:autoSpaceDN w:val="0"/>
        <w:adjustRightInd w:val="0"/>
        <w:spacing w:after="0" w:line="240" w:lineRule="auto"/>
        <w:ind w:left="0" w:firstLine="0"/>
        <w:rPr>
          <w:del w:id="260" w:author="Ornela Shapo" w:date="2017-11-21T11:12:00Z"/>
          <w:rFonts w:cs="Times New Roman"/>
          <w:sz w:val="24"/>
          <w:szCs w:val="24"/>
          <w:lang w:val="sq-AL"/>
        </w:rPr>
      </w:pPr>
      <w:del w:id="261" w:author="Ornela Shapo" w:date="2017-11-21T11:12:00Z">
        <w:r w:rsidRPr="001523D5" w:rsidDel="0055519A">
          <w:rPr>
            <w:rFonts w:cs="Times New Roman"/>
            <w:sz w:val="24"/>
            <w:szCs w:val="24"/>
            <w:lang w:val="sq-AL"/>
          </w:rPr>
          <w:delText>Në çdo rast, qeveria qendrore garanton mbështetjen e nevojshme financiare për njësitë e vetë-qeverisjes vendore për ushtrimin e funksioneve dhe kompetencave të deleguara në përputhje me standardet e vendosura.</w:delText>
        </w:r>
      </w:del>
    </w:p>
    <w:p w14:paraId="199FC0A7" w14:textId="05CF5A08" w:rsidR="00D56AF2" w:rsidRPr="001523D5" w:rsidDel="0055519A" w:rsidRDefault="00D56AF2" w:rsidP="00D56AF2">
      <w:pPr>
        <w:widowControl w:val="0"/>
        <w:overflowPunct w:val="0"/>
        <w:autoSpaceDE w:val="0"/>
        <w:autoSpaceDN w:val="0"/>
        <w:adjustRightInd w:val="0"/>
        <w:spacing w:after="0" w:line="240" w:lineRule="auto"/>
        <w:ind w:left="0" w:firstLine="0"/>
        <w:rPr>
          <w:del w:id="262" w:author="Ornela Shapo" w:date="2017-11-21T11:12:00Z"/>
          <w:rFonts w:cs="Times New Roman"/>
          <w:sz w:val="24"/>
          <w:szCs w:val="24"/>
          <w:lang w:val="sq-AL"/>
        </w:rPr>
      </w:pPr>
    </w:p>
    <w:p w14:paraId="20AE7F8A" w14:textId="4C68E3CE" w:rsidR="00D56AF2" w:rsidRPr="001523D5" w:rsidDel="0055519A" w:rsidRDefault="00D56AF2" w:rsidP="00D56AF2">
      <w:pPr>
        <w:widowControl w:val="0"/>
        <w:overflowPunct w:val="0"/>
        <w:autoSpaceDE w:val="0"/>
        <w:autoSpaceDN w:val="0"/>
        <w:adjustRightInd w:val="0"/>
        <w:spacing w:after="0" w:line="240" w:lineRule="auto"/>
        <w:ind w:left="0" w:firstLine="0"/>
        <w:rPr>
          <w:del w:id="263" w:author="Ornela Shapo" w:date="2017-11-21T11:12:00Z"/>
          <w:rFonts w:cs="Times New Roman"/>
          <w:sz w:val="24"/>
          <w:szCs w:val="24"/>
          <w:lang w:val="sq-AL"/>
        </w:rPr>
      </w:pPr>
      <w:del w:id="264" w:author="Ornela Shapo" w:date="2017-11-21T11:12:00Z">
        <w:r w:rsidRPr="001523D5" w:rsidDel="0055519A">
          <w:rPr>
            <w:rFonts w:cs="Times New Roman"/>
            <w:sz w:val="24"/>
            <w:szCs w:val="24"/>
            <w:lang w:val="sq-AL"/>
          </w:rPr>
          <w:delText>Bashkia ose rajoni munden, me iniciativën e tyre, të angazhojnë burimet e veta financiare për kryerjen e funksioneve të deleguara për të arritur një nivel më të lartë të shërbimit në interes të komunitetit ".</w:delText>
        </w:r>
      </w:del>
    </w:p>
    <w:p w14:paraId="0B0622BB" w14:textId="6EF835AB" w:rsidR="00D56AF2" w:rsidRPr="001523D5" w:rsidDel="0055519A" w:rsidRDefault="00D56AF2" w:rsidP="00D56AF2">
      <w:pPr>
        <w:ind w:left="0" w:firstLine="0"/>
        <w:rPr>
          <w:del w:id="265" w:author="Ornela Shapo" w:date="2017-11-21T11:12:00Z"/>
          <w:sz w:val="24"/>
          <w:szCs w:val="24"/>
        </w:rPr>
      </w:pPr>
    </w:p>
    <w:p w14:paraId="372990A6" w14:textId="432FC72C" w:rsidR="00466109" w:rsidRPr="001523D5" w:rsidDel="0055519A" w:rsidRDefault="00466109" w:rsidP="00466109">
      <w:pPr>
        <w:pStyle w:val="Heading4"/>
        <w:rPr>
          <w:del w:id="266" w:author="Ornela Shapo" w:date="2017-11-21T11:12:00Z"/>
          <w:rFonts w:asciiTheme="minorHAnsi" w:hAnsiTheme="minorHAnsi"/>
          <w:sz w:val="24"/>
          <w:szCs w:val="24"/>
          <w:lang w:val="sq-AL"/>
        </w:rPr>
      </w:pPr>
      <w:del w:id="267" w:author="Ornela Shapo" w:date="2017-11-21T11:12:00Z">
        <w:r w:rsidRPr="001523D5" w:rsidDel="0055519A">
          <w:rPr>
            <w:rFonts w:asciiTheme="minorHAnsi" w:hAnsiTheme="minorHAnsi"/>
            <w:sz w:val="24"/>
            <w:szCs w:val="24"/>
            <w:lang w:val="sq-AL"/>
          </w:rPr>
          <w:delText>Financimi i funksioneve të transferuara</w:delText>
        </w:r>
      </w:del>
    </w:p>
    <w:p w14:paraId="7F9467C6" w14:textId="1AF8CC1D" w:rsidR="00466109" w:rsidRPr="001523D5" w:rsidDel="0055519A" w:rsidRDefault="00466109" w:rsidP="00466109">
      <w:pPr>
        <w:rPr>
          <w:del w:id="268" w:author="Ornela Shapo" w:date="2017-11-21T11:12:00Z"/>
          <w:b/>
          <w:sz w:val="24"/>
          <w:szCs w:val="24"/>
          <w:lang w:val="sq-AL"/>
        </w:rPr>
      </w:pPr>
      <w:del w:id="269" w:author="Ornela Shapo" w:date="2017-11-21T11:12:00Z">
        <w:r w:rsidRPr="001523D5" w:rsidDel="0055519A">
          <w:rPr>
            <w:b/>
            <w:sz w:val="24"/>
            <w:szCs w:val="24"/>
            <w:lang w:val="sq-AL"/>
          </w:rPr>
          <w:delText xml:space="preserve">Funksionet e deleguara </w:delText>
        </w:r>
        <w:r w:rsidRPr="001523D5" w:rsidDel="0055519A">
          <w:rPr>
            <w:b/>
            <w:sz w:val="24"/>
            <w:szCs w:val="24"/>
            <w:lang w:val="sq-AL"/>
          </w:rPr>
          <w:tab/>
        </w:r>
      </w:del>
    </w:p>
    <w:p w14:paraId="64BB58E3" w14:textId="0711F73E" w:rsidR="00466109" w:rsidRPr="001523D5" w:rsidDel="0055519A" w:rsidRDefault="00466109" w:rsidP="00466109">
      <w:pPr>
        <w:widowControl w:val="0"/>
        <w:overflowPunct w:val="0"/>
        <w:autoSpaceDE w:val="0"/>
        <w:autoSpaceDN w:val="0"/>
        <w:adjustRightInd w:val="0"/>
        <w:spacing w:after="0" w:line="240" w:lineRule="auto"/>
        <w:ind w:left="0" w:firstLine="0"/>
        <w:contextualSpacing/>
        <w:rPr>
          <w:del w:id="270" w:author="Ornela Shapo" w:date="2017-11-21T11:12:00Z"/>
          <w:rFonts w:cs="Times New Roman"/>
          <w:sz w:val="24"/>
          <w:szCs w:val="24"/>
          <w:lang w:val="sq-AL"/>
        </w:rPr>
      </w:pPr>
      <w:del w:id="271" w:author="Ornela Shapo" w:date="2017-11-21T11:12:00Z">
        <w:r w:rsidRPr="001523D5" w:rsidDel="0055519A">
          <w:rPr>
            <w:rFonts w:cs="Times New Roman"/>
            <w:sz w:val="24"/>
            <w:szCs w:val="24"/>
            <w:lang w:val="sq-AL"/>
          </w:rPr>
          <w:delText xml:space="preserve">Neni 22 “Parimet e ushtrimit të funksioneve”, pika 5 e ligjit 139/2015 përcakton se:  </w:delText>
        </w:r>
      </w:del>
    </w:p>
    <w:p w14:paraId="024DDC01" w14:textId="5746AD16" w:rsidR="00466109" w:rsidRPr="001523D5" w:rsidDel="0055519A" w:rsidRDefault="00466109" w:rsidP="00466109">
      <w:pPr>
        <w:widowControl w:val="0"/>
        <w:overflowPunct w:val="0"/>
        <w:autoSpaceDE w:val="0"/>
        <w:autoSpaceDN w:val="0"/>
        <w:adjustRightInd w:val="0"/>
        <w:spacing w:after="0" w:line="240" w:lineRule="auto"/>
        <w:ind w:left="0" w:firstLine="0"/>
        <w:contextualSpacing/>
        <w:rPr>
          <w:del w:id="272" w:author="Ornela Shapo" w:date="2017-11-21T11:12:00Z"/>
          <w:rFonts w:cs="Times New Roman"/>
          <w:sz w:val="24"/>
          <w:szCs w:val="24"/>
          <w:lang w:val="sq-AL"/>
        </w:rPr>
      </w:pPr>
    </w:p>
    <w:p w14:paraId="7FFDB62D" w14:textId="4D6AFB3C" w:rsidR="00466109" w:rsidRPr="001523D5" w:rsidDel="0055519A" w:rsidRDefault="00466109" w:rsidP="00466109">
      <w:pPr>
        <w:widowControl w:val="0"/>
        <w:tabs>
          <w:tab w:val="left" w:pos="2140"/>
        </w:tabs>
        <w:autoSpaceDE w:val="0"/>
        <w:autoSpaceDN w:val="0"/>
        <w:adjustRightInd w:val="0"/>
        <w:spacing w:after="0" w:line="240" w:lineRule="auto"/>
        <w:ind w:left="0" w:firstLine="0"/>
        <w:contextualSpacing/>
        <w:rPr>
          <w:del w:id="273" w:author="Ornela Shapo" w:date="2017-11-21T11:12:00Z"/>
          <w:rFonts w:cs="Times New Roman"/>
          <w:sz w:val="24"/>
          <w:szCs w:val="24"/>
          <w:lang w:val="sq-AL"/>
        </w:rPr>
      </w:pPr>
      <w:del w:id="274" w:author="Ornela Shapo" w:date="2017-11-21T11:12:00Z">
        <w:r w:rsidRPr="001523D5" w:rsidDel="0055519A">
          <w:rPr>
            <w:rFonts w:cs="Times New Roman"/>
            <w:sz w:val="24"/>
            <w:szCs w:val="24"/>
            <w:lang w:val="sq-AL"/>
          </w:rPr>
          <w:delText>“Kur njësitë e vetëqeverisjes vendore ushtrojnë funksionet e deleguara, qeverisja qendrore siguron mjete dhe burime financiare të mjaftueshme për të ushtruar këto funksione në mënyrën dhe në  nivelin apo standardin e përcaktuar me ligj”.</w:delText>
        </w:r>
      </w:del>
    </w:p>
    <w:p w14:paraId="76114189" w14:textId="579A9407" w:rsidR="00466109" w:rsidRPr="001523D5" w:rsidDel="0055519A" w:rsidRDefault="00466109" w:rsidP="00466109">
      <w:pPr>
        <w:widowControl w:val="0"/>
        <w:tabs>
          <w:tab w:val="left" w:pos="2140"/>
        </w:tabs>
        <w:autoSpaceDE w:val="0"/>
        <w:autoSpaceDN w:val="0"/>
        <w:adjustRightInd w:val="0"/>
        <w:spacing w:after="0" w:line="240" w:lineRule="auto"/>
        <w:ind w:left="0" w:firstLine="0"/>
        <w:contextualSpacing/>
        <w:rPr>
          <w:del w:id="275" w:author="Ornela Shapo" w:date="2017-11-21T11:12:00Z"/>
          <w:rFonts w:cs="Times New Roman"/>
          <w:sz w:val="24"/>
          <w:szCs w:val="24"/>
          <w:lang w:val="sq-AL"/>
        </w:rPr>
      </w:pPr>
      <w:del w:id="276" w:author="Ornela Shapo" w:date="2017-11-21T11:12:00Z">
        <w:r w:rsidRPr="001523D5" w:rsidDel="0055519A">
          <w:rPr>
            <w:rFonts w:cs="Times New Roman"/>
            <w:sz w:val="24"/>
            <w:szCs w:val="24"/>
            <w:lang w:val="sq-AL"/>
          </w:rPr>
          <w:delText xml:space="preserve">Funksionet e deleguara financohen nga buxheti i shtetit si pjesë e zërit të buxhetit të ministrisë përgjegjëse me anë të transfertës së kushtëzuar. Ministria e Financave kryen llogaritjen e këtyre transfertave. Fondet llogariten bazuar në kostot historike të funksionit të deleguar bazuar në raportin e zbatimit të buxhetit të vitit të fundit për funksionin përkatës. </w:delText>
        </w:r>
      </w:del>
    </w:p>
    <w:p w14:paraId="20C54F98" w14:textId="602DABE1" w:rsidR="00466109" w:rsidRPr="001523D5" w:rsidDel="0055519A" w:rsidRDefault="00466109" w:rsidP="00466109">
      <w:pPr>
        <w:ind w:left="0" w:firstLine="0"/>
        <w:contextualSpacing/>
        <w:rPr>
          <w:del w:id="277" w:author="Ornela Shapo" w:date="2017-11-21T11:12:00Z"/>
          <w:rFonts w:cs="Times New Roman"/>
          <w:sz w:val="24"/>
          <w:szCs w:val="24"/>
          <w:lang w:val="sq-AL"/>
        </w:rPr>
      </w:pPr>
    </w:p>
    <w:p w14:paraId="4C8B4406" w14:textId="5327C0B0" w:rsidR="00466109" w:rsidRPr="001523D5" w:rsidDel="0055519A" w:rsidRDefault="00466109" w:rsidP="00466109">
      <w:pPr>
        <w:rPr>
          <w:del w:id="278" w:author="Ornela Shapo" w:date="2017-11-21T11:12:00Z"/>
          <w:b/>
          <w:sz w:val="24"/>
          <w:szCs w:val="24"/>
          <w:lang w:val="sq-AL"/>
        </w:rPr>
      </w:pPr>
      <w:del w:id="279" w:author="Ornela Shapo" w:date="2017-11-21T11:12:00Z">
        <w:r w:rsidRPr="001523D5" w:rsidDel="0055519A">
          <w:rPr>
            <w:b/>
            <w:sz w:val="24"/>
            <w:szCs w:val="24"/>
            <w:lang w:val="sq-AL"/>
          </w:rPr>
          <w:delText xml:space="preserve">Funksionet e reja të transferuara </w:delText>
        </w:r>
      </w:del>
    </w:p>
    <w:p w14:paraId="1F9D1B0D" w14:textId="3717F3A2" w:rsidR="00466109" w:rsidRPr="001523D5" w:rsidDel="0055519A" w:rsidRDefault="00466109" w:rsidP="00466109">
      <w:pPr>
        <w:widowControl w:val="0"/>
        <w:overflowPunct w:val="0"/>
        <w:autoSpaceDE w:val="0"/>
        <w:autoSpaceDN w:val="0"/>
        <w:adjustRightInd w:val="0"/>
        <w:spacing w:after="0" w:line="240" w:lineRule="auto"/>
        <w:ind w:left="0" w:firstLine="0"/>
        <w:contextualSpacing/>
        <w:rPr>
          <w:del w:id="280" w:author="Ornela Shapo" w:date="2017-11-21T11:12:00Z"/>
          <w:rFonts w:cs="Times New Roman"/>
          <w:sz w:val="24"/>
          <w:szCs w:val="24"/>
          <w:lang w:val="sq-AL"/>
        </w:rPr>
      </w:pPr>
      <w:del w:id="281" w:author="Ornela Shapo" w:date="2017-11-21T11:12:00Z">
        <w:r w:rsidRPr="001523D5" w:rsidDel="0055519A">
          <w:rPr>
            <w:rFonts w:cs="Times New Roman"/>
            <w:sz w:val="24"/>
            <w:szCs w:val="24"/>
            <w:lang w:val="sq-AL"/>
          </w:rPr>
          <w:delText xml:space="preserve">Pika 2 dhe 3 e nenit 22 “Parimet për ushtrimin e funksioneve”, të Ligjit 139/2015 përcaktojnë se:  </w:delText>
        </w:r>
      </w:del>
    </w:p>
    <w:p w14:paraId="69238C80" w14:textId="2CEA6392" w:rsidR="00466109" w:rsidRPr="001523D5" w:rsidDel="0055519A" w:rsidRDefault="00466109" w:rsidP="00466109">
      <w:pPr>
        <w:widowControl w:val="0"/>
        <w:overflowPunct w:val="0"/>
        <w:autoSpaceDE w:val="0"/>
        <w:autoSpaceDN w:val="0"/>
        <w:adjustRightInd w:val="0"/>
        <w:spacing w:after="0" w:line="240" w:lineRule="auto"/>
        <w:ind w:left="0" w:firstLine="0"/>
        <w:contextualSpacing/>
        <w:rPr>
          <w:del w:id="282" w:author="Ornela Shapo" w:date="2017-11-21T11:12:00Z"/>
          <w:rFonts w:cs="Times New Roman"/>
          <w:sz w:val="24"/>
          <w:szCs w:val="24"/>
          <w:lang w:val="sq-AL"/>
        </w:rPr>
      </w:pPr>
    </w:p>
    <w:p w14:paraId="13D1EEFB" w14:textId="73D99003" w:rsidR="00466109" w:rsidRPr="001523D5" w:rsidDel="0055519A" w:rsidRDefault="00466109" w:rsidP="00466109">
      <w:pPr>
        <w:widowControl w:val="0"/>
        <w:tabs>
          <w:tab w:val="left" w:pos="2140"/>
        </w:tabs>
        <w:autoSpaceDE w:val="0"/>
        <w:autoSpaceDN w:val="0"/>
        <w:adjustRightInd w:val="0"/>
        <w:spacing w:after="0" w:line="240" w:lineRule="auto"/>
        <w:ind w:left="0" w:firstLine="0"/>
        <w:contextualSpacing/>
        <w:rPr>
          <w:del w:id="283" w:author="Ornela Shapo" w:date="2017-11-21T11:12:00Z"/>
          <w:rFonts w:cs="Times New Roman"/>
          <w:sz w:val="24"/>
          <w:szCs w:val="24"/>
          <w:lang w:val="sq-AL"/>
        </w:rPr>
      </w:pPr>
      <w:del w:id="284" w:author="Ornela Shapo" w:date="2017-11-21T11:12:00Z">
        <w:r w:rsidRPr="001523D5" w:rsidDel="0055519A">
          <w:rPr>
            <w:rFonts w:cs="Times New Roman"/>
            <w:sz w:val="24"/>
            <w:szCs w:val="24"/>
            <w:lang w:val="sq-AL"/>
          </w:rPr>
          <w:delText xml:space="preserve">” Njësitë e vetëqeverisjes vendore ushtrojnë funksionet duke respektuar politikat kombëtare dhe rajonale. Për këto funksione, qeverisja qendrore mund të vendosë standarde e norma specifike të përgjithshme, me qëllim ruajtjen e interesave kombëtarë dhe ofrimin e shërbimeve cilësore. Në rastet kur njësia e vetë-qeverisjes vendore </w:delText>
        </w:r>
        <w:r w:rsidRPr="001523D5" w:rsidDel="0055519A">
          <w:rPr>
            <w:rFonts w:cs="Times New Roman"/>
            <w:b/>
            <w:i/>
            <w:sz w:val="24"/>
            <w:szCs w:val="24"/>
            <w:lang w:val="sq-AL"/>
          </w:rPr>
          <w:delText>nuk është në gjendje të përballojë efektet financiare</w:delText>
        </w:r>
        <w:r w:rsidRPr="001523D5" w:rsidDel="0055519A">
          <w:rPr>
            <w:rFonts w:cs="Times New Roman"/>
            <w:sz w:val="24"/>
            <w:szCs w:val="24"/>
            <w:lang w:val="sq-AL"/>
          </w:rPr>
          <w:delText>, qeverisja qendrore ofron mjetet financiare të kërkuara për përmbushjen e këtyre standardeve dhe /ose normave.</w:delText>
        </w:r>
      </w:del>
    </w:p>
    <w:p w14:paraId="77C9DCE9" w14:textId="7C76B008" w:rsidR="00466109" w:rsidRPr="001523D5" w:rsidDel="0055519A" w:rsidRDefault="00466109" w:rsidP="00466109">
      <w:pPr>
        <w:widowControl w:val="0"/>
        <w:tabs>
          <w:tab w:val="left" w:pos="2140"/>
        </w:tabs>
        <w:autoSpaceDE w:val="0"/>
        <w:autoSpaceDN w:val="0"/>
        <w:adjustRightInd w:val="0"/>
        <w:spacing w:after="0" w:line="240" w:lineRule="auto"/>
        <w:ind w:left="0" w:firstLine="0"/>
        <w:contextualSpacing/>
        <w:rPr>
          <w:del w:id="285" w:author="Ornela Shapo" w:date="2017-11-21T11:12:00Z"/>
          <w:rFonts w:cs="Times New Roman"/>
          <w:sz w:val="24"/>
          <w:szCs w:val="24"/>
          <w:lang w:val="sq-AL"/>
        </w:rPr>
      </w:pPr>
    </w:p>
    <w:p w14:paraId="162CCCA9" w14:textId="6A26A043" w:rsidR="00466109" w:rsidRPr="001523D5" w:rsidDel="0055519A" w:rsidRDefault="00466109" w:rsidP="00466109">
      <w:pPr>
        <w:widowControl w:val="0"/>
        <w:tabs>
          <w:tab w:val="left" w:pos="2140"/>
        </w:tabs>
        <w:autoSpaceDE w:val="0"/>
        <w:autoSpaceDN w:val="0"/>
        <w:adjustRightInd w:val="0"/>
        <w:spacing w:after="0" w:line="240" w:lineRule="auto"/>
        <w:ind w:left="0" w:firstLine="0"/>
        <w:contextualSpacing/>
        <w:rPr>
          <w:del w:id="286" w:author="Ornela Shapo" w:date="2017-11-21T11:12:00Z"/>
          <w:rFonts w:cs="Times New Roman"/>
          <w:sz w:val="24"/>
          <w:szCs w:val="24"/>
          <w:lang w:val="sq-AL"/>
        </w:rPr>
      </w:pPr>
      <w:del w:id="287" w:author="Ornela Shapo" w:date="2017-11-21T11:12:00Z">
        <w:r w:rsidRPr="001523D5" w:rsidDel="0055519A">
          <w:rPr>
            <w:rFonts w:cs="Times New Roman"/>
            <w:sz w:val="24"/>
            <w:szCs w:val="24"/>
            <w:lang w:val="sq-AL"/>
          </w:rPr>
          <w:delText xml:space="preserve">Në rastet kur njësitë e vetëqeverisjes vendore </w:delText>
        </w:r>
        <w:r w:rsidRPr="001523D5" w:rsidDel="0055519A">
          <w:rPr>
            <w:rFonts w:cs="Times New Roman"/>
            <w:b/>
            <w:i/>
            <w:sz w:val="24"/>
            <w:szCs w:val="24"/>
            <w:lang w:val="sq-AL"/>
          </w:rPr>
          <w:delText>nuk zotërojnë fondet ose mjetet e mjaftueshme</w:delText>
        </w:r>
        <w:r w:rsidRPr="001523D5" w:rsidDel="0055519A">
          <w:rPr>
            <w:rFonts w:cs="Times New Roman"/>
            <w:sz w:val="24"/>
            <w:szCs w:val="24"/>
            <w:lang w:val="sq-AL"/>
          </w:rPr>
          <w:delText xml:space="preserve"> për arritjen e standardeve dhe normave kombëtare, qeverisja qendrore u jep atyre mbështetjen e nevojshme financiare. </w:delText>
        </w:r>
      </w:del>
    </w:p>
    <w:p w14:paraId="4FB4262B" w14:textId="66DF1350" w:rsidR="00466109" w:rsidRPr="001523D5" w:rsidDel="0055519A" w:rsidRDefault="00466109" w:rsidP="00466109">
      <w:pPr>
        <w:widowControl w:val="0"/>
        <w:tabs>
          <w:tab w:val="left" w:pos="2140"/>
        </w:tabs>
        <w:autoSpaceDE w:val="0"/>
        <w:autoSpaceDN w:val="0"/>
        <w:adjustRightInd w:val="0"/>
        <w:spacing w:after="0" w:line="240" w:lineRule="auto"/>
        <w:ind w:left="0" w:firstLine="0"/>
        <w:contextualSpacing/>
        <w:rPr>
          <w:del w:id="288" w:author="Ornela Shapo" w:date="2017-11-21T11:12:00Z"/>
          <w:rFonts w:cs="Times New Roman"/>
          <w:sz w:val="24"/>
          <w:szCs w:val="24"/>
          <w:lang w:val="sq-AL"/>
        </w:rPr>
      </w:pPr>
    </w:p>
    <w:p w14:paraId="4D2910FE" w14:textId="48E658E8" w:rsidR="00466109" w:rsidRPr="001523D5" w:rsidDel="0055519A" w:rsidRDefault="00466109" w:rsidP="00466109">
      <w:pPr>
        <w:ind w:left="0" w:firstLine="0"/>
        <w:contextualSpacing/>
        <w:rPr>
          <w:del w:id="289" w:author="Ornela Shapo" w:date="2017-11-21T11:12:00Z"/>
          <w:rFonts w:cs="Times New Roman"/>
          <w:sz w:val="24"/>
          <w:szCs w:val="24"/>
          <w:lang w:val="sq-AL"/>
        </w:rPr>
      </w:pPr>
      <w:del w:id="290" w:author="Ornela Shapo" w:date="2017-11-21T11:12:00Z">
        <w:r w:rsidRPr="001523D5" w:rsidDel="0055519A">
          <w:rPr>
            <w:rFonts w:cs="Times New Roman"/>
            <w:sz w:val="24"/>
            <w:szCs w:val="24"/>
            <w:lang w:val="sq-AL"/>
          </w:rPr>
          <w:delText xml:space="preserve">Ligji për financat vendore / Neni 26 “Transferta e pakushtëzuar dhe transferta e funksioneve të reja tek njësitë e vetë-qeverisjes vendore” parashikon si më poshtë: </w:delText>
        </w:r>
      </w:del>
    </w:p>
    <w:p w14:paraId="3B7DC427" w14:textId="7EBF2AC9" w:rsidR="00466109" w:rsidRPr="001523D5" w:rsidDel="0055519A" w:rsidRDefault="00466109" w:rsidP="00820D34">
      <w:pPr>
        <w:pStyle w:val="ListParagraph"/>
        <w:numPr>
          <w:ilvl w:val="0"/>
          <w:numId w:val="29"/>
        </w:numPr>
        <w:shd w:val="clear" w:color="auto" w:fill="FFFFFF"/>
        <w:spacing w:after="0" w:line="240" w:lineRule="auto"/>
        <w:ind w:left="0" w:firstLine="0"/>
        <w:textAlignment w:val="baseline"/>
        <w:rPr>
          <w:del w:id="291" w:author="Ornela Shapo" w:date="2017-11-21T11:12:00Z"/>
          <w:rFonts w:eastAsia="Times New Roman" w:cs="Times New Roman"/>
          <w:sz w:val="24"/>
          <w:szCs w:val="24"/>
          <w:lang w:val="sq-AL"/>
        </w:rPr>
      </w:pPr>
      <w:del w:id="292" w:author="Ornela Shapo" w:date="2017-11-21T11:12:00Z">
        <w:r w:rsidRPr="001523D5" w:rsidDel="0055519A">
          <w:rPr>
            <w:rFonts w:eastAsia="Times New Roman" w:cs="Times New Roman"/>
            <w:sz w:val="24"/>
            <w:szCs w:val="24"/>
            <w:lang w:val="sq-AL"/>
          </w:rPr>
          <w:lastRenderedPageBreak/>
          <w:delText>“Funksionet e reja që i janë transferuar njësive të vetë-qeverisjes vendore duhet të shoqërohen me një rritje të burimeve të tyre të të ardhurave, në përpjestim me kostot e realizimit të funksioneve të reja, bazuar në kriteret e mëposhtme:</w:delText>
        </w:r>
      </w:del>
    </w:p>
    <w:p w14:paraId="62DAEAE0" w14:textId="5D456FF0" w:rsidR="00466109" w:rsidRPr="001523D5" w:rsidDel="0055519A" w:rsidRDefault="00466109" w:rsidP="00820D34">
      <w:pPr>
        <w:pStyle w:val="ListParagraph"/>
        <w:numPr>
          <w:ilvl w:val="0"/>
          <w:numId w:val="30"/>
        </w:numPr>
        <w:shd w:val="clear" w:color="auto" w:fill="FFFFFF"/>
        <w:spacing w:after="0" w:line="240" w:lineRule="auto"/>
        <w:ind w:left="0" w:firstLine="0"/>
        <w:textAlignment w:val="baseline"/>
        <w:rPr>
          <w:del w:id="293" w:author="Ornela Shapo" w:date="2017-11-21T11:12:00Z"/>
          <w:rFonts w:eastAsia="Times New Roman" w:cs="Times New Roman"/>
          <w:sz w:val="24"/>
          <w:szCs w:val="24"/>
          <w:lang w:val="sq-AL"/>
        </w:rPr>
      </w:pPr>
      <w:del w:id="294" w:author="Ornela Shapo" w:date="2017-11-21T11:12:00Z">
        <w:r w:rsidRPr="001523D5" w:rsidDel="0055519A">
          <w:rPr>
            <w:rFonts w:eastAsia="Times New Roman" w:cs="Times New Roman"/>
            <w:sz w:val="24"/>
            <w:szCs w:val="24"/>
            <w:lang w:val="sq-AL"/>
          </w:rPr>
          <w:delText xml:space="preserve">Organi i qeverisjes qendrore përgjegjës për funksionin/kompetencën e transferuar llogarit shpenzimet mesatare të përgjithshme vjetore të realizuara për funksionin gjatë tre viteve të fundit, për cdo njësi të vetë-qeverisjes vendore. </w:delText>
        </w:r>
      </w:del>
    </w:p>
    <w:p w14:paraId="037183FF" w14:textId="0B1E8885" w:rsidR="00466109" w:rsidRPr="001523D5" w:rsidDel="0055519A" w:rsidRDefault="00466109" w:rsidP="00820D34">
      <w:pPr>
        <w:pStyle w:val="ListParagraph"/>
        <w:numPr>
          <w:ilvl w:val="0"/>
          <w:numId w:val="30"/>
        </w:numPr>
        <w:shd w:val="clear" w:color="auto" w:fill="FFFFFF"/>
        <w:spacing w:after="0" w:line="240" w:lineRule="auto"/>
        <w:ind w:left="0" w:firstLine="0"/>
        <w:textAlignment w:val="baseline"/>
        <w:rPr>
          <w:del w:id="295" w:author="Ornela Shapo" w:date="2017-11-21T11:12:00Z"/>
          <w:rFonts w:eastAsia="Times New Roman" w:cs="Times New Roman"/>
          <w:sz w:val="24"/>
          <w:szCs w:val="24"/>
          <w:lang w:val="sq-AL"/>
        </w:rPr>
      </w:pPr>
      <w:del w:id="296" w:author="Ornela Shapo" w:date="2017-11-21T11:12:00Z">
        <w:r w:rsidRPr="001523D5" w:rsidDel="0055519A">
          <w:rPr>
            <w:rFonts w:eastAsia="Times New Roman" w:cs="Times New Roman"/>
            <w:sz w:val="24"/>
            <w:szCs w:val="24"/>
            <w:lang w:val="sq-AL"/>
          </w:rPr>
          <w:delText xml:space="preserve">Organi i qeverisjes qendrore përgjegjës për funksionin përgatit një raport për nivelin aktual dhe standardet në të cilat po realizohet faktikisht standardi, shprëndarja e tij përgjatë njësive të ndryshme të vetë-qeverisjes vendore, përfshirë kostot shtesë të nevojshme për tu përballuar për te siguruar ofrimin universal të funksionit në bashkitë. </w:delText>
        </w:r>
      </w:del>
    </w:p>
    <w:p w14:paraId="34E18157" w14:textId="4D178897" w:rsidR="00466109" w:rsidRPr="001523D5" w:rsidDel="0055519A" w:rsidRDefault="00466109" w:rsidP="00820D34">
      <w:pPr>
        <w:pStyle w:val="ListParagraph"/>
        <w:numPr>
          <w:ilvl w:val="0"/>
          <w:numId w:val="29"/>
        </w:numPr>
        <w:shd w:val="clear" w:color="auto" w:fill="FFFFFF"/>
        <w:spacing w:after="0" w:line="240" w:lineRule="auto"/>
        <w:ind w:left="0" w:firstLine="0"/>
        <w:textAlignment w:val="baseline"/>
        <w:rPr>
          <w:del w:id="297" w:author="Ornela Shapo" w:date="2017-11-21T11:12:00Z"/>
          <w:rFonts w:eastAsia="Times New Roman" w:cs="Times New Roman"/>
          <w:sz w:val="24"/>
          <w:szCs w:val="24"/>
          <w:lang w:val="sq-AL"/>
        </w:rPr>
      </w:pPr>
      <w:del w:id="298" w:author="Ornela Shapo" w:date="2017-11-21T11:12:00Z">
        <w:r w:rsidRPr="001523D5" w:rsidDel="0055519A">
          <w:rPr>
            <w:rFonts w:eastAsia="Times New Roman" w:cs="Times New Roman"/>
            <w:sz w:val="24"/>
            <w:szCs w:val="24"/>
            <w:lang w:val="sq-AL"/>
          </w:rPr>
          <w:delText>Raportet e përgatitura pas pikës “a” dhe “b” të këstij neni i nënshtrohen konsultimit me Ministrinë e Financave dhe Këshillin Konsultativ ndërmjet qeverisjes qendrore dhe njësive të vetë-qeverisjes vendore</w:delText>
        </w:r>
        <w:r w:rsidRPr="001523D5" w:rsidDel="0055519A">
          <w:rPr>
            <w:rFonts w:eastAsia="Times New Roman" w:cs="Times New Roman"/>
            <w:strike/>
            <w:sz w:val="24"/>
            <w:szCs w:val="24"/>
            <w:lang w:val="sq-AL"/>
          </w:rPr>
          <w:delText>,</w:delText>
        </w:r>
        <w:r w:rsidRPr="001523D5" w:rsidDel="0055519A">
          <w:rPr>
            <w:rFonts w:eastAsia="Times New Roman" w:cs="Times New Roman"/>
            <w:sz w:val="24"/>
            <w:szCs w:val="24"/>
            <w:lang w:val="sq-AL"/>
          </w:rPr>
          <w:delText xml:space="preserve"> për të arritur një marrëveshje dhe përcaktuar  një plan për të rritur transfertën e pakushtëzuar dje trajtuar çështje ligjore dhe financiare ensuing aksesueshmërinë e shërbimit”.  </w:delText>
        </w:r>
      </w:del>
    </w:p>
    <w:p w14:paraId="4A2BA6D2" w14:textId="1ADFD416" w:rsidR="00466109" w:rsidRPr="001523D5" w:rsidDel="0055519A" w:rsidRDefault="00466109" w:rsidP="00466109">
      <w:pPr>
        <w:shd w:val="clear" w:color="auto" w:fill="FFFFFF"/>
        <w:spacing w:after="0" w:line="240" w:lineRule="auto"/>
        <w:ind w:left="0" w:firstLine="0"/>
        <w:contextualSpacing/>
        <w:textAlignment w:val="baseline"/>
        <w:rPr>
          <w:del w:id="299" w:author="Ornela Shapo" w:date="2017-11-21T11:12:00Z"/>
          <w:rFonts w:eastAsia="Times New Roman" w:cs="Times New Roman"/>
          <w:sz w:val="24"/>
          <w:szCs w:val="24"/>
          <w:lang w:val="sq-AL"/>
        </w:rPr>
      </w:pPr>
    </w:p>
    <w:p w14:paraId="07AB9352" w14:textId="17D8118F" w:rsidR="00466109" w:rsidRPr="001523D5" w:rsidDel="0055519A" w:rsidRDefault="00466109" w:rsidP="00466109">
      <w:pPr>
        <w:ind w:left="0" w:firstLine="0"/>
        <w:contextualSpacing/>
        <w:rPr>
          <w:del w:id="300" w:author="Ornela Shapo" w:date="2017-11-21T11:12:00Z"/>
          <w:rFonts w:cs="Times New Roman"/>
          <w:sz w:val="24"/>
          <w:szCs w:val="24"/>
          <w:lang w:val="sq-AL"/>
        </w:rPr>
      </w:pPr>
    </w:p>
    <w:p w14:paraId="5C3F59C6" w14:textId="57264BF4" w:rsidR="00466109" w:rsidRPr="001523D5" w:rsidDel="0055519A" w:rsidRDefault="00466109" w:rsidP="00466109">
      <w:pPr>
        <w:ind w:left="0" w:firstLine="0"/>
        <w:contextualSpacing/>
        <w:rPr>
          <w:del w:id="301" w:author="Ornela Shapo" w:date="2017-11-21T11:12:00Z"/>
          <w:rFonts w:cs="Times New Roman"/>
          <w:sz w:val="24"/>
          <w:szCs w:val="24"/>
          <w:lang w:val="sq-AL"/>
        </w:rPr>
      </w:pPr>
      <w:del w:id="302" w:author="Ornela Shapo" w:date="2017-11-21T11:12:00Z">
        <w:r w:rsidRPr="001523D5" w:rsidDel="0055519A">
          <w:rPr>
            <w:rFonts w:cs="Times New Roman"/>
            <w:sz w:val="24"/>
            <w:szCs w:val="24"/>
            <w:lang w:val="sq-AL"/>
          </w:rPr>
          <w:delText xml:space="preserve">Ligji për financat vendore, Neni 28 për “Transfertat specifike” parashikon si më poshtë: </w:delText>
        </w:r>
      </w:del>
    </w:p>
    <w:p w14:paraId="0563E87C" w14:textId="733CA189" w:rsidR="00466109" w:rsidRPr="001523D5" w:rsidDel="0055519A" w:rsidRDefault="00466109" w:rsidP="00466109">
      <w:pPr>
        <w:pStyle w:val="pika"/>
        <w:numPr>
          <w:ilvl w:val="0"/>
          <w:numId w:val="2"/>
        </w:numPr>
        <w:spacing w:after="80" w:line="240" w:lineRule="exact"/>
        <w:ind w:left="0" w:firstLine="0"/>
        <w:rPr>
          <w:del w:id="303" w:author="Ornela Shapo" w:date="2017-11-21T11:12:00Z"/>
          <w:rFonts w:asciiTheme="minorHAnsi" w:hAnsiTheme="minorHAnsi"/>
        </w:rPr>
      </w:pPr>
      <w:del w:id="304" w:author="Ornela Shapo" w:date="2017-11-21T11:12:00Z">
        <w:r w:rsidRPr="001523D5" w:rsidDel="0055519A">
          <w:rPr>
            <w:rFonts w:asciiTheme="minorHAnsi" w:hAnsiTheme="minorHAnsi"/>
          </w:rPr>
          <w:delText>“Transfertat specifike financojnë njësitë e vetëqeverisjes vendore për:</w:delText>
        </w:r>
      </w:del>
    </w:p>
    <w:p w14:paraId="64DA9192" w14:textId="4A32950A" w:rsidR="00466109" w:rsidRPr="001523D5" w:rsidDel="0055519A" w:rsidRDefault="00466109" w:rsidP="00820D34">
      <w:pPr>
        <w:pStyle w:val="pika"/>
        <w:numPr>
          <w:ilvl w:val="0"/>
          <w:numId w:val="31"/>
        </w:numPr>
        <w:spacing w:after="80" w:line="240" w:lineRule="exact"/>
        <w:ind w:left="0" w:firstLine="0"/>
        <w:rPr>
          <w:del w:id="305" w:author="Ornela Shapo" w:date="2017-11-21T11:12:00Z"/>
          <w:rFonts w:asciiTheme="minorHAnsi" w:hAnsiTheme="minorHAnsi"/>
        </w:rPr>
      </w:pPr>
      <w:del w:id="306" w:author="Ornela Shapo" w:date="2017-11-21T11:12:00Z">
        <w:r w:rsidRPr="001523D5" w:rsidDel="0055519A">
          <w:rPr>
            <w:rFonts w:asciiTheme="minorHAnsi" w:hAnsiTheme="minorHAnsi"/>
          </w:rPr>
          <w:delText xml:space="preserve">Financimin e funksioneve të reja të transferuara tek njësitë e vetëqeverisjes vendore, për një periudhë tranzitore deri në përcaktimin e një skeme ekuivalente dhe të qëndrueshme financimi; </w:delText>
        </w:r>
      </w:del>
    </w:p>
    <w:p w14:paraId="300F748B" w14:textId="5354DBDF" w:rsidR="00466109" w:rsidRPr="001523D5" w:rsidDel="0055519A" w:rsidRDefault="00466109" w:rsidP="00820D34">
      <w:pPr>
        <w:pStyle w:val="pika"/>
        <w:numPr>
          <w:ilvl w:val="0"/>
          <w:numId w:val="31"/>
        </w:numPr>
        <w:spacing w:after="80" w:line="240" w:lineRule="exact"/>
        <w:ind w:left="0" w:firstLine="0"/>
        <w:rPr>
          <w:del w:id="307" w:author="Ornela Shapo" w:date="2017-11-21T11:12:00Z"/>
          <w:rFonts w:asciiTheme="minorHAnsi" w:hAnsiTheme="minorHAnsi"/>
        </w:rPr>
      </w:pPr>
      <w:del w:id="308" w:author="Ornela Shapo" w:date="2017-11-21T11:12:00Z">
        <w:r w:rsidRPr="001523D5" w:rsidDel="0055519A">
          <w:rPr>
            <w:rFonts w:asciiTheme="minorHAnsi" w:hAnsiTheme="minorHAnsi"/>
          </w:rPr>
          <w:delText xml:space="preserve">Financimin e shërbimeve në raste të emergjencave apo situatave të ngjashme me interes kombëtar ku kërkohet bashkëpunimi me njësitë e vetëqeverisjes vendore; </w:delText>
        </w:r>
      </w:del>
    </w:p>
    <w:p w14:paraId="5BF6BE8D" w14:textId="7983E5AE" w:rsidR="00466109" w:rsidRPr="001523D5" w:rsidDel="0055519A" w:rsidRDefault="00466109" w:rsidP="00466109">
      <w:pPr>
        <w:pStyle w:val="pika"/>
        <w:numPr>
          <w:ilvl w:val="0"/>
          <w:numId w:val="2"/>
        </w:numPr>
        <w:spacing w:after="80" w:line="240" w:lineRule="exact"/>
        <w:ind w:left="0" w:firstLine="0"/>
        <w:rPr>
          <w:del w:id="309" w:author="Ornela Shapo" w:date="2017-11-21T11:12:00Z"/>
          <w:rFonts w:asciiTheme="minorHAnsi" w:hAnsiTheme="minorHAnsi"/>
        </w:rPr>
      </w:pPr>
      <w:del w:id="310" w:author="Ornela Shapo" w:date="2017-11-21T11:12:00Z">
        <w:r w:rsidRPr="001523D5" w:rsidDel="0055519A">
          <w:rPr>
            <w:rFonts w:asciiTheme="minorHAnsi" w:hAnsiTheme="minorHAnsi"/>
          </w:rPr>
          <w:delText xml:space="preserve">Njësitë e vetëqeverisjes vendore kanë autonomi të plotë për të vendosur për shpenzimet brenda funksionit sipas transfertës specifike të përcaktuar në shkronjën ”a” të pikës 1 të këtij neni. </w:delText>
        </w:r>
      </w:del>
    </w:p>
    <w:p w14:paraId="23F9210F" w14:textId="5339618F" w:rsidR="00466109" w:rsidRPr="001523D5" w:rsidDel="0055519A" w:rsidRDefault="00466109" w:rsidP="00466109">
      <w:pPr>
        <w:pStyle w:val="pika"/>
        <w:numPr>
          <w:ilvl w:val="0"/>
          <w:numId w:val="2"/>
        </w:numPr>
        <w:spacing w:after="80" w:line="240" w:lineRule="exact"/>
        <w:ind w:left="0" w:firstLine="0"/>
        <w:rPr>
          <w:del w:id="311" w:author="Ornela Shapo" w:date="2017-11-21T11:12:00Z"/>
          <w:rFonts w:asciiTheme="minorHAnsi" w:hAnsiTheme="minorHAnsi"/>
        </w:rPr>
      </w:pPr>
      <w:del w:id="312" w:author="Ornela Shapo" w:date="2017-11-21T11:12:00Z">
        <w:r w:rsidRPr="001523D5" w:rsidDel="0055519A">
          <w:rPr>
            <w:rFonts w:asciiTheme="minorHAnsi" w:hAnsiTheme="minorHAnsi"/>
          </w:rPr>
          <w:delText xml:space="preserve">Transferta specifike vjetore sipas shkronjës ”a” të pikës 1 të këtij neni për çdo njësi të vetëqeverisjes vendore është të paktën sa mesatarja vjetore e shpenzimeve totale që qeverisja qendrore ka kryer për të njëjtin funksion në tre vitet e fundit para transferimit të funksionit në secilën nga njësitë  vendore të prekura. </w:delText>
        </w:r>
      </w:del>
    </w:p>
    <w:p w14:paraId="2775FD44" w14:textId="5B607D4B" w:rsidR="00466109" w:rsidRPr="001523D5" w:rsidDel="0055519A" w:rsidRDefault="00466109" w:rsidP="00466109">
      <w:pPr>
        <w:pStyle w:val="pika"/>
        <w:numPr>
          <w:ilvl w:val="0"/>
          <w:numId w:val="2"/>
        </w:numPr>
        <w:spacing w:after="80" w:line="240" w:lineRule="exact"/>
        <w:ind w:left="0" w:firstLine="0"/>
        <w:rPr>
          <w:del w:id="313" w:author="Ornela Shapo" w:date="2017-11-21T11:12:00Z"/>
          <w:rFonts w:asciiTheme="minorHAnsi" w:hAnsiTheme="minorHAnsi"/>
        </w:rPr>
      </w:pPr>
      <w:del w:id="314" w:author="Ornela Shapo" w:date="2017-11-21T11:12:00Z">
        <w:r w:rsidRPr="001523D5" w:rsidDel="0055519A">
          <w:rPr>
            <w:rFonts w:asciiTheme="minorHAnsi" w:hAnsiTheme="minorHAnsi"/>
          </w:rPr>
          <w:delText xml:space="preserve">Njësitë e qeverisjes qendrore, në bashkëpunim me Ministrinë e Financave, janë përgjegjëse për monitorimin e përdorimit të fondeve të dhëna për njësitë e vetëqeverisjes vendore nëpërmjet transfertave specifike. </w:delText>
        </w:r>
      </w:del>
    </w:p>
    <w:p w14:paraId="7481D1BF" w14:textId="277C4F45" w:rsidR="00466109" w:rsidRPr="001523D5" w:rsidDel="0055519A" w:rsidRDefault="00466109" w:rsidP="00466109">
      <w:pPr>
        <w:pStyle w:val="pika"/>
        <w:numPr>
          <w:ilvl w:val="0"/>
          <w:numId w:val="2"/>
        </w:numPr>
        <w:spacing w:after="80" w:line="240" w:lineRule="exact"/>
        <w:ind w:left="0" w:firstLine="0"/>
        <w:rPr>
          <w:del w:id="315" w:author="Ornela Shapo" w:date="2017-11-21T11:12:00Z"/>
          <w:rFonts w:asciiTheme="minorHAnsi" w:eastAsia="Times New Roman" w:hAnsiTheme="minorHAnsi"/>
        </w:rPr>
      </w:pPr>
      <w:del w:id="316" w:author="Ornela Shapo" w:date="2017-11-21T11:12:00Z">
        <w:r w:rsidRPr="001523D5" w:rsidDel="0055519A">
          <w:rPr>
            <w:rFonts w:asciiTheme="minorHAnsi" w:hAnsiTheme="minorHAnsi"/>
          </w:rPr>
          <w:delText>Njësitë e vetëqeverisjes vendore, mund të mbartin në buxhetin e vitit pasardhës fondet e papërdorura nga transferta specifike”</w:delText>
        </w:r>
      </w:del>
    </w:p>
    <w:p w14:paraId="1822B5BF" w14:textId="77777777" w:rsidR="00466109" w:rsidRDefault="00466109" w:rsidP="00D56AF2">
      <w:pPr>
        <w:ind w:left="0" w:firstLine="0"/>
      </w:pPr>
    </w:p>
    <w:p w14:paraId="29317052" w14:textId="5E8464FA" w:rsidR="00D56AF2" w:rsidRDefault="00D56AF2" w:rsidP="00D56AF2">
      <w:pPr>
        <w:ind w:left="0" w:firstLine="0"/>
      </w:pPr>
      <w:r>
        <w:t xml:space="preserve">Ministria e Financave përgatit, miraton dhe dërgon për zbatim në të gjitha njësitë e vetëqeverisjes vendore udhëzimet përkatëse për përgatitjen e kërkesave buxhetore dhe afatet përkatëse. </w:t>
      </w:r>
    </w:p>
    <w:p w14:paraId="0DDFC95B" w14:textId="5B5DFC7A" w:rsidR="00D663FA" w:rsidRDefault="00D663FA" w:rsidP="00591CA0">
      <w:pPr>
        <w:ind w:left="0" w:firstLine="0"/>
      </w:pPr>
      <w:r w:rsidRPr="00B67317">
        <w:rPr>
          <w:highlight w:val="cyan"/>
        </w:rPr>
        <w:t>Ministria e Financave organizon mbledhje dhe seanca d</w:t>
      </w:r>
      <w:r w:rsidR="007D1CF5">
        <w:rPr>
          <w:highlight w:val="cyan"/>
        </w:rPr>
        <w:t>ë</w:t>
      </w:r>
      <w:r w:rsidRPr="00B67317">
        <w:rPr>
          <w:highlight w:val="cyan"/>
        </w:rPr>
        <w:t xml:space="preserve">gjimore me </w:t>
      </w:r>
      <w:r w:rsidR="00153B50">
        <w:rPr>
          <w:highlight w:val="cyan"/>
        </w:rPr>
        <w:t>K</w:t>
      </w:r>
      <w:r w:rsidR="00662AFC">
        <w:rPr>
          <w:highlight w:val="cyan"/>
        </w:rPr>
        <w:t>ë</w:t>
      </w:r>
      <w:r w:rsidR="00153B50">
        <w:rPr>
          <w:highlight w:val="cyan"/>
        </w:rPr>
        <w:t>shillin Konsultativ t</w:t>
      </w:r>
      <w:r w:rsidR="00662AFC">
        <w:rPr>
          <w:highlight w:val="cyan"/>
        </w:rPr>
        <w:t>ë</w:t>
      </w:r>
      <w:r w:rsidR="00153B50">
        <w:rPr>
          <w:highlight w:val="cyan"/>
        </w:rPr>
        <w:t xml:space="preserve"> Vet</w:t>
      </w:r>
      <w:r w:rsidR="00662AFC">
        <w:rPr>
          <w:highlight w:val="cyan"/>
        </w:rPr>
        <w:t>ë</w:t>
      </w:r>
      <w:r w:rsidR="00153B50">
        <w:rPr>
          <w:highlight w:val="cyan"/>
        </w:rPr>
        <w:t>qerisjes Vendore me Qeverisjen Qendrore</w:t>
      </w:r>
      <w:r w:rsidRPr="00B67317">
        <w:rPr>
          <w:highlight w:val="cyan"/>
        </w:rPr>
        <w:t xml:space="preserve"> p</w:t>
      </w:r>
      <w:r w:rsidR="007D1CF5">
        <w:rPr>
          <w:highlight w:val="cyan"/>
        </w:rPr>
        <w:t>ë</w:t>
      </w:r>
      <w:r w:rsidRPr="00B67317">
        <w:rPr>
          <w:highlight w:val="cyan"/>
        </w:rPr>
        <w:t>r ndjekjen dhe ecurin</w:t>
      </w:r>
      <w:r w:rsidR="007D1CF5">
        <w:rPr>
          <w:highlight w:val="cyan"/>
        </w:rPr>
        <w:t>ë</w:t>
      </w:r>
      <w:r w:rsidRPr="00B67317">
        <w:rPr>
          <w:highlight w:val="cyan"/>
        </w:rPr>
        <w:t xml:space="preserve"> e proçesit t</w:t>
      </w:r>
      <w:r w:rsidR="007D1CF5">
        <w:rPr>
          <w:highlight w:val="cyan"/>
        </w:rPr>
        <w:t>ë</w:t>
      </w:r>
      <w:r w:rsidRPr="00B67317">
        <w:rPr>
          <w:highlight w:val="cyan"/>
        </w:rPr>
        <w:t xml:space="preserve"> hartimit t</w:t>
      </w:r>
      <w:r w:rsidR="007D1CF5">
        <w:rPr>
          <w:highlight w:val="cyan"/>
        </w:rPr>
        <w:t>ë</w:t>
      </w:r>
      <w:r w:rsidRPr="00B67317">
        <w:rPr>
          <w:highlight w:val="cyan"/>
        </w:rPr>
        <w:t xml:space="preserve"> programit buxhetor afatmes</w:t>
      </w:r>
      <w:r w:rsidR="007D1CF5">
        <w:rPr>
          <w:highlight w:val="cyan"/>
        </w:rPr>
        <w:t>ë</w:t>
      </w:r>
      <w:r w:rsidRPr="00B67317">
        <w:rPr>
          <w:highlight w:val="cyan"/>
        </w:rPr>
        <w:t>m</w:t>
      </w:r>
      <w:r>
        <w:t>.</w:t>
      </w:r>
    </w:p>
    <w:p w14:paraId="031136EB" w14:textId="10F6CC81" w:rsidR="006A5B22" w:rsidRDefault="008962B0" w:rsidP="008D2E72">
      <w:pPr>
        <w:ind w:left="0" w:firstLine="0"/>
      </w:pPr>
      <w:r w:rsidRPr="00724D09">
        <w:lastRenderedPageBreak/>
        <w:t>N</w:t>
      </w:r>
      <w:r w:rsidR="00724D09">
        <w:t>ë</w:t>
      </w:r>
      <w:r w:rsidRPr="00724D09">
        <w:t>pun</w:t>
      </w:r>
      <w:r w:rsidR="00724D09">
        <w:t>ë</w:t>
      </w:r>
      <w:r w:rsidRPr="00724D09">
        <w:t>si i par</w:t>
      </w:r>
      <w:r w:rsidR="00724D09">
        <w:t>ë</w:t>
      </w:r>
      <w:r w:rsidRPr="00724D09">
        <w:t xml:space="preserve"> autorizues (Sekretari i P</w:t>
      </w:r>
      <w:r w:rsidR="00724D09">
        <w:t>ë</w:t>
      </w:r>
      <w:r w:rsidRPr="00724D09">
        <w:t>rgjithsh</w:t>
      </w:r>
      <w:r w:rsidR="00724D09">
        <w:t>ë</w:t>
      </w:r>
      <w:r w:rsidRPr="00724D09">
        <w:t>m i Ministris</w:t>
      </w:r>
      <w:r w:rsidR="00724D09">
        <w:t>ë</w:t>
      </w:r>
      <w:r w:rsidRPr="00724D09">
        <w:t xml:space="preserve"> s</w:t>
      </w:r>
      <w:r w:rsidR="00724D09">
        <w:t>ë</w:t>
      </w:r>
      <w:r w:rsidRPr="00724D09">
        <w:t xml:space="preserve"> Financave) n</w:t>
      </w:r>
      <w:r w:rsidR="00724D09">
        <w:t>ë</w:t>
      </w:r>
      <w:r w:rsidRPr="00724D09">
        <w:t xml:space="preserve"> em</w:t>
      </w:r>
      <w:r w:rsidR="00724D09">
        <w:t>ë</w:t>
      </w:r>
      <w:r w:rsidRPr="00724D09">
        <w:t>r t</w:t>
      </w:r>
      <w:r w:rsidR="00724D09">
        <w:t>ë</w:t>
      </w:r>
      <w:r w:rsidRPr="00724D09">
        <w:t xml:space="preserve"> Ministris</w:t>
      </w:r>
      <w:r w:rsidR="00724D09">
        <w:t>ë</w:t>
      </w:r>
      <w:r w:rsidRPr="00724D09">
        <w:t xml:space="preserve"> s</w:t>
      </w:r>
      <w:r w:rsidR="00724D09">
        <w:t>ë</w:t>
      </w:r>
      <w:r w:rsidRPr="00724D09">
        <w:t xml:space="preserve"> Financave n</w:t>
      </w:r>
      <w:r w:rsidR="00724D09">
        <w:t>ë</w:t>
      </w:r>
      <w:r w:rsidRPr="00724D09">
        <w:t>p</w:t>
      </w:r>
      <w:r w:rsidR="00724D09">
        <w:t>ë</w:t>
      </w:r>
      <w:r w:rsidRPr="00724D09">
        <w:t>rmjet nj</w:t>
      </w:r>
      <w:r w:rsidR="00724D09">
        <w:t>ë</w:t>
      </w:r>
      <w:r w:rsidRPr="00724D09">
        <w:t>sis</w:t>
      </w:r>
      <w:r w:rsidR="00724D09">
        <w:t>ë</w:t>
      </w:r>
      <w:r w:rsidRPr="00724D09">
        <w:t xml:space="preserve"> p</w:t>
      </w:r>
      <w:r w:rsidR="00724D09">
        <w:t>ë</w:t>
      </w:r>
      <w:r w:rsidRPr="00724D09">
        <w:t>rgjegj</w:t>
      </w:r>
      <w:r w:rsidR="00724D09">
        <w:t>ë</w:t>
      </w:r>
      <w:r w:rsidRPr="00724D09">
        <w:t>se p</w:t>
      </w:r>
      <w:r w:rsidR="00724D09">
        <w:t>ë</w:t>
      </w:r>
      <w:r w:rsidRPr="00724D09">
        <w:t>r buxhetin, analizon dhe vler</w:t>
      </w:r>
      <w:r w:rsidR="00724D09">
        <w:t>ë</w:t>
      </w:r>
      <w:r w:rsidRPr="00724D09">
        <w:t>son k</w:t>
      </w:r>
      <w:r w:rsidR="00724D09">
        <w:t>ë</w:t>
      </w:r>
      <w:r w:rsidRPr="00724D09">
        <w:t>rkesat buxhetore afatmesme p</w:t>
      </w:r>
      <w:r w:rsidR="00724D09">
        <w:t>ë</w:t>
      </w:r>
      <w:r w:rsidRPr="00724D09">
        <w:t>r secil</w:t>
      </w:r>
      <w:r w:rsidR="00724D09">
        <w:t>ë</w:t>
      </w:r>
      <w:r w:rsidRPr="00724D09">
        <w:t>n nj</w:t>
      </w:r>
      <w:r w:rsidR="00724D09">
        <w:t>ë</w:t>
      </w:r>
      <w:r w:rsidRPr="00724D09">
        <w:t>si t</w:t>
      </w:r>
      <w:r w:rsidR="00724D09">
        <w:t>ë</w:t>
      </w:r>
      <w:r w:rsidRPr="00724D09">
        <w:t xml:space="preserve"> vet</w:t>
      </w:r>
      <w:r w:rsidR="00644111">
        <w:t>ë</w:t>
      </w:r>
      <w:r w:rsidRPr="00724D09">
        <w:t>qeverisjes vendore, si edhe p</w:t>
      </w:r>
      <w:r w:rsidR="00724D09">
        <w:t>ë</w:t>
      </w:r>
      <w:r w:rsidRPr="00724D09">
        <w:t>rgatit nj</w:t>
      </w:r>
      <w:r w:rsidR="00724D09">
        <w:t>ë</w:t>
      </w:r>
      <w:r w:rsidRPr="00724D09">
        <w:t xml:space="preserve"> raport me konkluzione dhe rekomandime p</w:t>
      </w:r>
      <w:r w:rsidR="00724D09">
        <w:t>ë</w:t>
      </w:r>
      <w:r w:rsidRPr="00724D09">
        <w:t>r secil</w:t>
      </w:r>
      <w:r w:rsidR="00724D09">
        <w:t>ë</w:t>
      </w:r>
      <w:r w:rsidRPr="00724D09">
        <w:t>n nj</w:t>
      </w:r>
      <w:r w:rsidR="00724D09">
        <w:t>ë</w:t>
      </w:r>
      <w:r w:rsidRPr="00724D09">
        <w:t>si t</w:t>
      </w:r>
      <w:r w:rsidR="00724D09">
        <w:t>ë</w:t>
      </w:r>
      <w:r w:rsidRPr="00724D09">
        <w:t xml:space="preserve"> vet</w:t>
      </w:r>
      <w:r w:rsidR="00644111">
        <w:t>ë</w:t>
      </w:r>
      <w:r w:rsidRPr="00724D09">
        <w:t xml:space="preserve">qeverisjes vendore. </w:t>
      </w:r>
      <w:proofErr w:type="gramStart"/>
      <w:r>
        <w:t>Ky</w:t>
      </w:r>
      <w:proofErr w:type="gramEnd"/>
      <w:r>
        <w:t xml:space="preserve"> raport i p</w:t>
      </w:r>
      <w:r w:rsidR="00724D09">
        <w:t>ë</w:t>
      </w:r>
      <w:r>
        <w:t xml:space="preserve">rcillet </w:t>
      </w:r>
      <w:r w:rsidR="00F71223">
        <w:t xml:space="preserve">Kryetarit të vetëqeverisjes vendore </w:t>
      </w:r>
      <w:r w:rsidR="008D2E72">
        <w:t>brenda dat</w:t>
      </w:r>
      <w:r w:rsidR="00033C6E">
        <w:t>ë</w:t>
      </w:r>
      <w:r w:rsidR="008D2E72">
        <w:t xml:space="preserve">s </w:t>
      </w:r>
      <w:r w:rsidR="008D2E72" w:rsidRPr="00AF419B">
        <w:rPr>
          <w:highlight w:val="yellow"/>
        </w:rPr>
        <w:t>20 qersh</w:t>
      </w:r>
      <w:r w:rsidR="008D2E72">
        <w:t>or.</w:t>
      </w:r>
      <w:r w:rsidR="00F71223">
        <w:t xml:space="preserve"> </w:t>
      </w:r>
    </w:p>
    <w:p w14:paraId="3DA03669" w14:textId="77777777" w:rsidR="0028464C" w:rsidRPr="008962B0" w:rsidRDefault="0028464C" w:rsidP="008D2E72">
      <w:pPr>
        <w:ind w:left="0" w:firstLine="0"/>
        <w:rPr>
          <w:highlight w:val="cyan"/>
        </w:rPr>
      </w:pPr>
    </w:p>
    <w:p w14:paraId="467475F7" w14:textId="0B2028E4" w:rsidR="001D2AC9" w:rsidRDefault="00DF214B" w:rsidP="001D2AC9">
      <w:pPr>
        <w:pStyle w:val="Heading1"/>
        <w:keepLines w:val="0"/>
        <w:numPr>
          <w:ilvl w:val="0"/>
          <w:numId w:val="1"/>
        </w:numPr>
        <w:spacing w:after="60" w:line="240" w:lineRule="auto"/>
        <w:jc w:val="left"/>
        <w:rPr>
          <w:rFonts w:ascii="Times New Roman" w:hAnsi="Times New Roman" w:cs="Times New Roman"/>
          <w:szCs w:val="24"/>
        </w:rPr>
      </w:pPr>
      <w:r>
        <w:rPr>
          <w:rFonts w:ascii="Times New Roman" w:hAnsi="Times New Roman" w:cs="Times New Roman"/>
          <w:szCs w:val="24"/>
        </w:rPr>
        <w:t>P</w:t>
      </w:r>
      <w:r w:rsidR="00B749C3" w:rsidRPr="00221DC6">
        <w:rPr>
          <w:rFonts w:ascii="Times New Roman" w:hAnsi="Times New Roman" w:cs="Times New Roman"/>
          <w:szCs w:val="24"/>
        </w:rPr>
        <w:t>roÇesi p</w:t>
      </w:r>
      <w:r w:rsidR="00D147C2" w:rsidRPr="00221DC6">
        <w:rPr>
          <w:rFonts w:ascii="Times New Roman" w:hAnsi="Times New Roman" w:cs="Times New Roman"/>
          <w:szCs w:val="24"/>
        </w:rPr>
        <w:t>ë</w:t>
      </w:r>
      <w:r w:rsidR="00B749C3" w:rsidRPr="00221DC6">
        <w:rPr>
          <w:rFonts w:ascii="Times New Roman" w:hAnsi="Times New Roman" w:cs="Times New Roman"/>
          <w:szCs w:val="24"/>
        </w:rPr>
        <w:t xml:space="preserve">r </w:t>
      </w:r>
      <w:r w:rsidR="00D76414" w:rsidRPr="00221DC6">
        <w:rPr>
          <w:rFonts w:ascii="Times New Roman" w:hAnsi="Times New Roman" w:cs="Times New Roman"/>
          <w:szCs w:val="24"/>
        </w:rPr>
        <w:t>P</w:t>
      </w:r>
      <w:r w:rsidR="00AA2FE6">
        <w:rPr>
          <w:rFonts w:ascii="Times New Roman" w:hAnsi="Times New Roman" w:cs="Times New Roman"/>
          <w:szCs w:val="24"/>
        </w:rPr>
        <w:t>ë</w:t>
      </w:r>
      <w:r w:rsidR="00D76414" w:rsidRPr="00221DC6">
        <w:rPr>
          <w:rFonts w:ascii="Times New Roman" w:hAnsi="Times New Roman" w:cs="Times New Roman"/>
          <w:szCs w:val="24"/>
        </w:rPr>
        <w:t>rgatitjen e programit buxhetor afatmes</w:t>
      </w:r>
      <w:r w:rsidR="00AA2FE6">
        <w:rPr>
          <w:rFonts w:ascii="Times New Roman" w:hAnsi="Times New Roman" w:cs="Times New Roman"/>
          <w:szCs w:val="24"/>
        </w:rPr>
        <w:t>ë</w:t>
      </w:r>
      <w:r w:rsidR="00D76414" w:rsidRPr="00221DC6">
        <w:rPr>
          <w:rFonts w:ascii="Times New Roman" w:hAnsi="Times New Roman" w:cs="Times New Roman"/>
          <w:szCs w:val="24"/>
        </w:rPr>
        <w:t>m</w:t>
      </w:r>
    </w:p>
    <w:p w14:paraId="6BCD725D" w14:textId="0FCC789C" w:rsidR="00DF214B" w:rsidRDefault="00DF214B" w:rsidP="00DF214B"/>
    <w:p w14:paraId="323BA76E" w14:textId="6A6B6E37" w:rsidR="00DF214B" w:rsidRDefault="00DF214B" w:rsidP="00EF094A">
      <w:pPr>
        <w:ind w:left="0" w:firstLine="0"/>
      </w:pPr>
      <w:r>
        <w:t>Programi buxhetor afatmes</w:t>
      </w:r>
      <w:r w:rsidR="000E76AD">
        <w:t>ë</w:t>
      </w:r>
      <w:r>
        <w:t xml:space="preserve">m </w:t>
      </w:r>
      <w:del w:id="317" w:author="Ornela Shapo" w:date="2017-11-22T12:03:00Z">
        <w:r w:rsidR="000E76AD" w:rsidDel="00773EEC">
          <w:delText>ë</w:delText>
        </w:r>
        <w:r w:rsidDel="00773EEC">
          <w:delText>sht</w:delText>
        </w:r>
        <w:r w:rsidR="000E76AD" w:rsidDel="00773EEC">
          <w:delText>ë</w:delText>
        </w:r>
        <w:r w:rsidDel="00773EEC">
          <w:delText xml:space="preserve"> instrumenti financiar i nj</w:delText>
        </w:r>
        <w:r w:rsidR="000E76AD" w:rsidDel="00773EEC">
          <w:delText>ë</w:delText>
        </w:r>
        <w:r w:rsidDel="00773EEC">
          <w:delText>s</w:delText>
        </w:r>
        <w:r w:rsidR="00D701C1" w:rsidDel="00773EEC">
          <w:delText>ive t</w:delText>
        </w:r>
        <w:r w:rsidR="000E76AD" w:rsidDel="00773EEC">
          <w:delText>ë</w:delText>
        </w:r>
        <w:r w:rsidR="00D701C1" w:rsidDel="00773EEC">
          <w:delText xml:space="preserve"> vet</w:delText>
        </w:r>
        <w:r w:rsidR="000E76AD" w:rsidDel="00773EEC">
          <w:delText>ë</w:delText>
        </w:r>
        <w:r w:rsidR="00D701C1" w:rsidDel="00773EEC">
          <w:delText>qeverisjes vendore q</w:delText>
        </w:r>
        <w:r w:rsidR="000E76AD" w:rsidDel="00773EEC">
          <w:delText>ë</w:delText>
        </w:r>
        <w:r w:rsidDel="00773EEC">
          <w:delText xml:space="preserve"> synon t</w:delText>
        </w:r>
        <w:r w:rsidR="000E76AD" w:rsidDel="00773EEC">
          <w:delText>ë</w:delText>
        </w:r>
        <w:r w:rsidDel="00773EEC">
          <w:delText xml:space="preserve"> b</w:delText>
        </w:r>
        <w:r w:rsidR="000E76AD" w:rsidDel="00773EEC">
          <w:delText>ë</w:delText>
        </w:r>
        <w:r w:rsidDel="00773EEC">
          <w:delText>j</w:delText>
        </w:r>
        <w:r w:rsidR="000E76AD" w:rsidDel="00773EEC">
          <w:delText>ë</w:delText>
        </w:r>
        <w:r w:rsidDel="00773EEC">
          <w:delText xml:space="preserve"> t</w:delText>
        </w:r>
        <w:r w:rsidR="000E76AD" w:rsidDel="00773EEC">
          <w:delText>ë</w:delText>
        </w:r>
        <w:r w:rsidDel="00773EEC">
          <w:delText xml:space="preserve"> zbatuesh</w:delText>
        </w:r>
        <w:r w:rsidR="000E76AD" w:rsidDel="00773EEC">
          <w:delText>ë</w:delText>
        </w:r>
        <w:r w:rsidDel="00773EEC">
          <w:delText>m Planin Strategjik t</w:delText>
        </w:r>
        <w:r w:rsidR="000E76AD" w:rsidDel="00773EEC">
          <w:delText>ë</w:delText>
        </w:r>
        <w:r w:rsidDel="00773EEC">
          <w:delText xml:space="preserve"> Zhvillimit t</w:delText>
        </w:r>
        <w:r w:rsidR="000E76AD" w:rsidDel="00773EEC">
          <w:delText>ë</w:delText>
        </w:r>
        <w:r w:rsidDel="00773EEC">
          <w:delText xml:space="preserve"> nj</w:delText>
        </w:r>
        <w:r w:rsidR="000E76AD" w:rsidDel="00773EEC">
          <w:delText>ë</w:delText>
        </w:r>
        <w:r w:rsidDel="00773EEC">
          <w:delText>sis</w:delText>
        </w:r>
        <w:r w:rsidR="000E76AD" w:rsidDel="00773EEC">
          <w:delText>ë</w:delText>
        </w:r>
        <w:r w:rsidDel="00773EEC">
          <w:delText xml:space="preserve"> s</w:delText>
        </w:r>
        <w:r w:rsidR="000E76AD" w:rsidDel="00773EEC">
          <w:delText>ë</w:delText>
        </w:r>
        <w:r w:rsidDel="00773EEC">
          <w:delText xml:space="preserve"> vet</w:delText>
        </w:r>
        <w:r w:rsidR="000E76AD" w:rsidDel="00773EEC">
          <w:delText>ë</w:delText>
        </w:r>
        <w:r w:rsidDel="00773EEC">
          <w:delText xml:space="preserve">qeverisjes vendore. PBA </w:delText>
        </w:r>
      </w:del>
      <w:r>
        <w:t>synon t</w:t>
      </w:r>
      <w:r w:rsidR="000E76AD">
        <w:t>ë</w:t>
      </w:r>
      <w:r>
        <w:t xml:space="preserve"> informoj</w:t>
      </w:r>
      <w:r w:rsidR="000E76AD">
        <w:t>ë</w:t>
      </w:r>
      <w:r>
        <w:t xml:space="preserve"> n</w:t>
      </w:r>
      <w:r w:rsidR="000E76AD">
        <w:t>ë</w:t>
      </w:r>
      <w:r>
        <w:t xml:space="preserve"> detaje p</w:t>
      </w:r>
      <w:r w:rsidR="000E76AD">
        <w:t>ë</w:t>
      </w:r>
      <w:r>
        <w:t>r aktivitetet e nj</w:t>
      </w:r>
      <w:r w:rsidR="000E76AD">
        <w:t>ë</w:t>
      </w:r>
      <w:r>
        <w:t>sis</w:t>
      </w:r>
      <w:r w:rsidR="000E76AD">
        <w:t>ë</w:t>
      </w:r>
      <w:r>
        <w:t xml:space="preserve"> dhe financimin e tyre n</w:t>
      </w:r>
      <w:r w:rsidR="000E76AD">
        <w:t>ë</w:t>
      </w:r>
      <w:r>
        <w:t xml:space="preserve"> tre vitet e ardhshme. </w:t>
      </w:r>
      <w:proofErr w:type="gramStart"/>
      <w:r>
        <w:t>Ky</w:t>
      </w:r>
      <w:proofErr w:type="gramEnd"/>
      <w:r>
        <w:t xml:space="preserve"> program b</w:t>
      </w:r>
      <w:r w:rsidR="000E76AD">
        <w:t>ë</w:t>
      </w:r>
      <w:r>
        <w:t>n nj</w:t>
      </w:r>
      <w:r w:rsidR="000E76AD">
        <w:t>ë</w:t>
      </w:r>
      <w:r>
        <w:t xml:space="preserve"> prezantim t</w:t>
      </w:r>
      <w:r w:rsidR="000E76AD">
        <w:t>ë</w:t>
      </w:r>
      <w:r>
        <w:t xml:space="preserve"> p</w:t>
      </w:r>
      <w:r w:rsidR="000E76AD">
        <w:t>ë</w:t>
      </w:r>
      <w:r>
        <w:t>rgjithsh</w:t>
      </w:r>
      <w:r w:rsidR="000E76AD">
        <w:t>ë</w:t>
      </w:r>
      <w:r>
        <w:t>m t</w:t>
      </w:r>
      <w:r w:rsidR="000E76AD">
        <w:t>ë</w:t>
      </w:r>
      <w:r>
        <w:t xml:space="preserve"> aktiviteteve t</w:t>
      </w:r>
      <w:r w:rsidR="000E76AD">
        <w:t>ë</w:t>
      </w:r>
      <w:r>
        <w:t xml:space="preserve"> nj</w:t>
      </w:r>
      <w:r w:rsidR="000E76AD">
        <w:t>ë</w:t>
      </w:r>
      <w:r>
        <w:t>sis</w:t>
      </w:r>
      <w:r w:rsidR="000E76AD">
        <w:t>ë</w:t>
      </w:r>
      <w:r>
        <w:t xml:space="preserve"> s</w:t>
      </w:r>
      <w:r w:rsidR="000E76AD">
        <w:t>ë</w:t>
      </w:r>
      <w:r>
        <w:t xml:space="preserve"> vet</w:t>
      </w:r>
      <w:r w:rsidR="00644111">
        <w:t>ë</w:t>
      </w:r>
      <w:r>
        <w:t>qeverisjes vendore t</w:t>
      </w:r>
      <w:r w:rsidR="000E76AD">
        <w:t>ë</w:t>
      </w:r>
      <w:r>
        <w:t xml:space="preserve"> cilat synojn</w:t>
      </w:r>
      <w:r w:rsidR="000E76AD">
        <w:t>ë</w:t>
      </w:r>
      <w:r>
        <w:t xml:space="preserve"> t</w:t>
      </w:r>
      <w:r w:rsidR="000E76AD">
        <w:t>ë</w:t>
      </w:r>
      <w:r>
        <w:t xml:space="preserve"> b</w:t>
      </w:r>
      <w:r w:rsidR="000E76AD">
        <w:t>ë</w:t>
      </w:r>
      <w:r>
        <w:t>jn</w:t>
      </w:r>
      <w:r w:rsidR="000E76AD">
        <w:t>ë</w:t>
      </w:r>
      <w:r>
        <w:t xml:space="preserve"> t</w:t>
      </w:r>
      <w:r w:rsidR="000E76AD">
        <w:t>ë</w:t>
      </w:r>
      <w:r>
        <w:t xml:space="preserve"> mundshme zbatimin e t</w:t>
      </w:r>
      <w:r w:rsidR="000E76AD">
        <w:t>ë</w:t>
      </w:r>
      <w:r>
        <w:t xml:space="preserve"> gjitha funksioneve ekskluzive dhe ato t</w:t>
      </w:r>
      <w:r w:rsidR="000E76AD">
        <w:t>ë</w:t>
      </w:r>
      <w:r>
        <w:t xml:space="preserve"> deleguara nj</w:t>
      </w:r>
      <w:r w:rsidR="000E76AD">
        <w:t>ë</w:t>
      </w:r>
      <w:r>
        <w:t>sis</w:t>
      </w:r>
      <w:r w:rsidR="000E76AD">
        <w:t>ë</w:t>
      </w:r>
      <w:r>
        <w:t>. Informacioni q</w:t>
      </w:r>
      <w:r w:rsidR="000E76AD">
        <w:t>ë</w:t>
      </w:r>
      <w:r>
        <w:t xml:space="preserve"> ofron PBA </w:t>
      </w:r>
      <w:r w:rsidR="000E76AD">
        <w:t>ë</w:t>
      </w:r>
      <w:r>
        <w:t>sht</w:t>
      </w:r>
      <w:r w:rsidR="000E76AD">
        <w:t>ë</w:t>
      </w:r>
      <w:r>
        <w:t xml:space="preserve"> i strukturuar n</w:t>
      </w:r>
      <w:r w:rsidR="000E76AD">
        <w:t>ë</w:t>
      </w:r>
      <w:r>
        <w:t xml:space="preserve"> t</w:t>
      </w:r>
      <w:r w:rsidR="000E76AD">
        <w:t>ë</w:t>
      </w:r>
      <w:r>
        <w:t xml:space="preserve"> nj</w:t>
      </w:r>
      <w:r w:rsidR="000E76AD">
        <w:t>ë</w:t>
      </w:r>
      <w:r>
        <w:t>jt</w:t>
      </w:r>
      <w:r w:rsidR="000E76AD">
        <w:t>ë</w:t>
      </w:r>
      <w:r>
        <w:t>n form</w:t>
      </w:r>
      <w:r w:rsidR="000E76AD">
        <w:t>ë</w:t>
      </w:r>
      <w:r>
        <w:t xml:space="preserve"> me a</w:t>
      </w:r>
      <w:r w:rsidR="00EF094A">
        <w:t>t</w:t>
      </w:r>
      <w:r w:rsidR="000E76AD">
        <w:t>ë</w:t>
      </w:r>
      <w:r w:rsidR="00EF094A">
        <w:t xml:space="preserve"> t</w:t>
      </w:r>
      <w:r w:rsidR="000E76AD">
        <w:t>ë</w:t>
      </w:r>
      <w:r w:rsidR="00EF094A">
        <w:t xml:space="preserve"> buxhetit vjetor ku viti i par</w:t>
      </w:r>
      <w:r w:rsidR="000E76AD">
        <w:t>ë</w:t>
      </w:r>
      <w:r w:rsidR="00EF094A">
        <w:t xml:space="preserve"> i k</w:t>
      </w:r>
      <w:r w:rsidR="000E76AD">
        <w:t>ë</w:t>
      </w:r>
      <w:r w:rsidR="00EF094A">
        <w:t>tij programi p</w:t>
      </w:r>
      <w:r w:rsidR="000E76AD">
        <w:t>ë</w:t>
      </w:r>
      <w:r w:rsidR="00EF094A">
        <w:t>rfaq</w:t>
      </w:r>
      <w:r w:rsidR="000E76AD">
        <w:t>ë</w:t>
      </w:r>
      <w:r w:rsidR="00EF094A">
        <w:t xml:space="preserve">son buxhetin vjetor. </w:t>
      </w:r>
      <w:del w:id="318" w:author="Ornela Shapo" w:date="2017-11-22T12:04:00Z">
        <w:r w:rsidR="00EF094A" w:rsidDel="00773EEC">
          <w:delText xml:space="preserve">PBA </w:delText>
        </w:r>
        <w:r w:rsidR="00D701C1" w:rsidDel="00773EEC">
          <w:delText>informon</w:delText>
        </w:r>
        <w:r w:rsidR="00EF094A" w:rsidDel="00773EEC">
          <w:delText xml:space="preserve"> edhe</w:delText>
        </w:r>
        <w:r w:rsidR="00D701C1" w:rsidDel="00773EEC">
          <w:delText xml:space="preserve"> mbi </w:delText>
        </w:r>
        <w:r w:rsidR="00EF094A" w:rsidDel="00773EEC">
          <w:delText>shkall</w:delText>
        </w:r>
        <w:r w:rsidR="000E76AD" w:rsidDel="00773EEC">
          <w:delText>ë</w:delText>
        </w:r>
        <w:r w:rsidR="00EF094A" w:rsidDel="00773EEC">
          <w:delText>n e zbatimit t</w:delText>
        </w:r>
        <w:r w:rsidR="000E76AD" w:rsidDel="00773EEC">
          <w:delText>ë</w:delText>
        </w:r>
        <w:r w:rsidR="00EF094A" w:rsidDel="00773EEC">
          <w:delText xml:space="preserve"> Planit Strategjik t</w:delText>
        </w:r>
        <w:r w:rsidR="000E76AD" w:rsidDel="00773EEC">
          <w:delText>ë</w:delText>
        </w:r>
        <w:r w:rsidR="00EF094A" w:rsidDel="00773EEC">
          <w:delText xml:space="preserve"> Zhvillimit t</w:delText>
        </w:r>
        <w:r w:rsidR="000E76AD" w:rsidDel="00773EEC">
          <w:delText>ë</w:delText>
        </w:r>
        <w:r w:rsidR="00EF094A" w:rsidDel="00773EEC">
          <w:delText xml:space="preserve"> nj</w:delText>
        </w:r>
        <w:r w:rsidR="000E76AD" w:rsidDel="00773EEC">
          <w:delText>ë</w:delText>
        </w:r>
        <w:r w:rsidR="00EF094A" w:rsidDel="00773EEC">
          <w:delText>sis</w:delText>
        </w:r>
        <w:r w:rsidR="000E76AD" w:rsidDel="00773EEC">
          <w:delText>ë</w:delText>
        </w:r>
        <w:r w:rsidR="00EF094A" w:rsidDel="00773EEC">
          <w:delText xml:space="preserve"> s</w:delText>
        </w:r>
        <w:r w:rsidR="000E76AD" w:rsidDel="00773EEC">
          <w:delText>ë</w:delText>
        </w:r>
        <w:r w:rsidR="00EF094A" w:rsidDel="00773EEC">
          <w:delText xml:space="preserve"> vetqeverisjes vendore.</w:delText>
        </w:r>
      </w:del>
    </w:p>
    <w:p w14:paraId="08388433" w14:textId="6140E2C5" w:rsidR="00DF214B" w:rsidDel="00773EEC" w:rsidRDefault="00DF214B" w:rsidP="00DF214B">
      <w:pPr>
        <w:ind w:left="0" w:firstLine="0"/>
        <w:rPr>
          <w:del w:id="319" w:author="Ornela Shapo" w:date="2017-11-22T12:04:00Z"/>
        </w:rPr>
      </w:pPr>
      <w:del w:id="320" w:author="Ornela Shapo" w:date="2017-11-22T12:04:00Z">
        <w:r w:rsidDel="00773EEC">
          <w:delText xml:space="preserve">Kryetari i njësisë së vetëqeverisjes vendore është përgjegjës për përgatitjen e planit strategjik të zhvillimit të njësisë përkatëse, i cili miratohet me vendim nga këshilli i njësisë së vetëqeverisjes vendore. </w:delText>
        </w:r>
      </w:del>
    </w:p>
    <w:p w14:paraId="7B345930" w14:textId="79634D7E" w:rsidR="00DF214B" w:rsidDel="00773EEC" w:rsidRDefault="00DF214B" w:rsidP="00DF214B">
      <w:pPr>
        <w:ind w:left="0" w:firstLine="0"/>
        <w:rPr>
          <w:del w:id="321" w:author="Ornela Shapo" w:date="2017-11-22T12:05:00Z"/>
        </w:rPr>
      </w:pPr>
      <w:del w:id="322" w:author="Ornela Shapo" w:date="2017-11-22T12:05:00Z">
        <w:r w:rsidDel="00773EEC">
          <w:delText xml:space="preserve">Plani Strategjik i Zhvillimit: </w:delText>
        </w:r>
      </w:del>
    </w:p>
    <w:p w14:paraId="224E7D47" w14:textId="71A0D3C8" w:rsidR="00DF214B" w:rsidDel="00773EEC" w:rsidRDefault="00DF214B" w:rsidP="00820D34">
      <w:pPr>
        <w:pStyle w:val="ListParagraph"/>
        <w:numPr>
          <w:ilvl w:val="1"/>
          <w:numId w:val="13"/>
        </w:numPr>
        <w:ind w:left="720" w:hanging="720"/>
        <w:rPr>
          <w:del w:id="323" w:author="Ornela Shapo" w:date="2017-11-22T12:05:00Z"/>
        </w:rPr>
      </w:pPr>
      <w:del w:id="324" w:author="Ornela Shapo" w:date="2017-11-22T12:05:00Z">
        <w:r w:rsidDel="00773EEC">
          <w:delText xml:space="preserve">Përmban politikat për zhvillimin e qëndrueshëm të njësisë së vetëqeverisjes vendore dhe shtrihet në një afat kohor jo më pak se 5 vite; </w:delText>
        </w:r>
      </w:del>
    </w:p>
    <w:p w14:paraId="58007239" w14:textId="5E43A178" w:rsidR="000E76AD" w:rsidDel="00773EEC" w:rsidRDefault="00DF214B" w:rsidP="00820D34">
      <w:pPr>
        <w:pStyle w:val="ListParagraph"/>
        <w:numPr>
          <w:ilvl w:val="1"/>
          <w:numId w:val="13"/>
        </w:numPr>
        <w:ind w:left="720" w:hanging="720"/>
        <w:rPr>
          <w:del w:id="325" w:author="Ornela Shapo" w:date="2017-11-22T12:05:00Z"/>
        </w:rPr>
      </w:pPr>
      <w:del w:id="326" w:author="Ornela Shapo" w:date="2017-11-22T12:05:00Z">
        <w:r w:rsidDel="00773EEC">
          <w:delText>Merr në konsideratë nevojën dhe potencialet e zhvillimit vendor si dhe prioritetet rajonale e kombëtare të zhvillimit strategjik. Ky plan paraqet synimet kryesore për çdo fushë përgjegjësie dhe identifikon veprimet që njësia duhet të ndërmarrë për realizimin e tyre, duke parashikuar edhe kostot përkatëse</w:delText>
        </w:r>
        <w:r w:rsidR="000E76AD" w:rsidDel="00773EEC">
          <w:delText>;</w:delText>
        </w:r>
      </w:del>
    </w:p>
    <w:p w14:paraId="445BA73D" w14:textId="63965700" w:rsidR="00DF214B" w:rsidDel="00773EEC" w:rsidRDefault="00DF214B" w:rsidP="00820D34">
      <w:pPr>
        <w:pStyle w:val="ListParagraph"/>
        <w:numPr>
          <w:ilvl w:val="1"/>
          <w:numId w:val="13"/>
        </w:numPr>
        <w:ind w:left="720" w:hanging="720"/>
        <w:rPr>
          <w:del w:id="327" w:author="Ornela Shapo" w:date="2017-11-22T12:05:00Z"/>
        </w:rPr>
      </w:pPr>
      <w:del w:id="328" w:author="Ornela Shapo" w:date="2017-11-22T12:05:00Z">
        <w:r w:rsidDel="00773EEC">
          <w:delText xml:space="preserve">Kostot e përllogaritura në planin strategjik të zhvillimit mbështeten në parashikime realiste të burimeve të financimit për të njëjtën periudhë. </w:delText>
        </w:r>
      </w:del>
    </w:p>
    <w:p w14:paraId="777C84C5" w14:textId="77777777" w:rsidR="00D701C1" w:rsidRDefault="00D701C1" w:rsidP="00D701C1"/>
    <w:p w14:paraId="01A48E91" w14:textId="444FDE13" w:rsidR="005612F9" w:rsidRDefault="002D0053" w:rsidP="00D701C1">
      <w:pPr>
        <w:pStyle w:val="Heading2"/>
      </w:pPr>
      <w:r w:rsidRPr="003B6111">
        <w:t>Proçesi i PBA-s</w:t>
      </w:r>
      <w:r w:rsidR="003B6111">
        <w:t>ë</w:t>
      </w:r>
      <w:r w:rsidR="005612F9" w:rsidRPr="003B6111">
        <w:t xml:space="preserve"> </w:t>
      </w:r>
    </w:p>
    <w:p w14:paraId="47074D64" w14:textId="460B5916" w:rsidR="00796240" w:rsidRDefault="00B31F97" w:rsidP="00B31F97">
      <w:pPr>
        <w:ind w:left="0" w:firstLine="0"/>
      </w:pPr>
      <w:r>
        <w:t>Kryetari i nj</w:t>
      </w:r>
      <w:r w:rsidR="00F85741">
        <w:t>ë</w:t>
      </w:r>
      <w:r>
        <w:t>sis</w:t>
      </w:r>
      <w:r w:rsidR="00F85741">
        <w:t>ë</w:t>
      </w:r>
      <w:r>
        <w:t xml:space="preserve"> s</w:t>
      </w:r>
      <w:r w:rsidR="00F85741">
        <w:t>ë</w:t>
      </w:r>
      <w:r>
        <w:t xml:space="preserve"> vetqeverisjes vendore, n</w:t>
      </w:r>
      <w:r w:rsidR="00F85741">
        <w:t>ë</w:t>
      </w:r>
      <w:r>
        <w:t xml:space="preserve"> cil</w:t>
      </w:r>
      <w:r w:rsidR="00F85741">
        <w:t>ë</w:t>
      </w:r>
      <w:r>
        <w:t>sin</w:t>
      </w:r>
      <w:r w:rsidR="00F85741">
        <w:t>ë</w:t>
      </w:r>
      <w:r>
        <w:t xml:space="preserve"> edhe t</w:t>
      </w:r>
      <w:r w:rsidR="00F85741">
        <w:t>ë</w:t>
      </w:r>
      <w:r>
        <w:t xml:space="preserve"> Kryetarit t</w:t>
      </w:r>
      <w:r w:rsidR="00F85741">
        <w:t>ë</w:t>
      </w:r>
      <w:r>
        <w:t xml:space="preserve"> Grupit p</w:t>
      </w:r>
      <w:r w:rsidR="00F85741">
        <w:t>ë</w:t>
      </w:r>
      <w:r>
        <w:t>r Menaxhimin Strategjik, organizon pro</w:t>
      </w:r>
      <w:del w:id="329" w:author="Ornela Shapo" w:date="2017-11-22T12:06:00Z">
        <w:r w:rsidDel="00773EEC">
          <w:delText>c</w:delText>
        </w:r>
      </w:del>
      <w:ins w:id="330" w:author="Ornela Shapo" w:date="2017-11-22T12:06:00Z">
        <w:r w:rsidR="00773EEC">
          <w:t>ç</w:t>
        </w:r>
      </w:ins>
      <w:r>
        <w:t>esin e p</w:t>
      </w:r>
      <w:r w:rsidR="00F85741">
        <w:t>ë</w:t>
      </w:r>
      <w:r>
        <w:t>rgatitjes s</w:t>
      </w:r>
      <w:r w:rsidR="00F85741">
        <w:t>ë</w:t>
      </w:r>
      <w:r>
        <w:t xml:space="preserve"> programit buxhetor afatmes</w:t>
      </w:r>
      <w:r w:rsidR="00F85741">
        <w:t>ë</w:t>
      </w:r>
      <w:r>
        <w:t>m. N</w:t>
      </w:r>
      <w:r w:rsidR="00F85741">
        <w:t>ë</w:t>
      </w:r>
      <w:r>
        <w:t xml:space="preserve"> k</w:t>
      </w:r>
      <w:r w:rsidR="00F85741">
        <w:t>ë</w:t>
      </w:r>
      <w:r>
        <w:t>t</w:t>
      </w:r>
      <w:r w:rsidR="00F85741">
        <w:t>ë</w:t>
      </w:r>
      <w:r>
        <w:t xml:space="preserve"> pro</w:t>
      </w:r>
      <w:r w:rsidR="00BE71BB">
        <w:t>ç</w:t>
      </w:r>
      <w:r>
        <w:t>es kryetari ndihmohet nga koordinatori dhe n</w:t>
      </w:r>
      <w:r w:rsidR="00F85741">
        <w:t>ë</w:t>
      </w:r>
      <w:r>
        <w:t>pun</w:t>
      </w:r>
      <w:r w:rsidR="00F85741">
        <w:t>ë</w:t>
      </w:r>
      <w:r>
        <w:t>si zbatues n</w:t>
      </w:r>
      <w:r w:rsidR="00F85741">
        <w:t>ë</w:t>
      </w:r>
      <w:r>
        <w:t xml:space="preserve"> cil</w:t>
      </w:r>
      <w:r w:rsidR="00F85741">
        <w:t>ë</w:t>
      </w:r>
      <w:r>
        <w:t>sin</w:t>
      </w:r>
      <w:r w:rsidR="00F85741">
        <w:t>ë</w:t>
      </w:r>
      <w:r>
        <w:t xml:space="preserve"> e sekretarit t</w:t>
      </w:r>
      <w:r w:rsidR="00F85741">
        <w:t>ë</w:t>
      </w:r>
      <w:r>
        <w:t xml:space="preserve"> GMS.  </w:t>
      </w:r>
    </w:p>
    <w:p w14:paraId="560A1C7D" w14:textId="77777777" w:rsidR="00B31F97" w:rsidRPr="00796240" w:rsidRDefault="00B31F97" w:rsidP="00B31F97">
      <w:pPr>
        <w:ind w:left="0" w:firstLine="0"/>
      </w:pPr>
    </w:p>
    <w:p w14:paraId="24E2802B" w14:textId="555149B7" w:rsidR="00D61466" w:rsidRDefault="00D61466" w:rsidP="00D61466">
      <w:pPr>
        <w:pStyle w:val="Heading3"/>
      </w:pPr>
      <w:r>
        <w:t>Faza e par</w:t>
      </w:r>
      <w:r w:rsidR="000548DE">
        <w:t>ë</w:t>
      </w:r>
      <w:r>
        <w:t xml:space="preserve"> e p</w:t>
      </w:r>
      <w:r w:rsidR="000548DE">
        <w:t>ë</w:t>
      </w:r>
      <w:r>
        <w:t>rgatitjes s</w:t>
      </w:r>
      <w:r w:rsidR="000548DE">
        <w:t>ë</w:t>
      </w:r>
      <w:r>
        <w:t xml:space="preserve"> programit buxhetor afatmes</w:t>
      </w:r>
      <w:r w:rsidR="000548DE">
        <w:t>ë</w:t>
      </w:r>
      <w:r>
        <w:t>m</w:t>
      </w:r>
    </w:p>
    <w:p w14:paraId="2A85DE6E" w14:textId="5251FDB5" w:rsidR="00977709" w:rsidRDefault="00977709" w:rsidP="00977709"/>
    <w:p w14:paraId="2E7EF567" w14:textId="2C3C112F" w:rsidR="00977709" w:rsidRPr="00977709" w:rsidRDefault="00977709" w:rsidP="00977709">
      <w:pPr>
        <w:pStyle w:val="Heading4"/>
        <w:ind w:left="0" w:firstLine="0"/>
      </w:pPr>
      <w:r>
        <w:lastRenderedPageBreak/>
        <w:t>Hapi I-r</w:t>
      </w:r>
      <w:r w:rsidR="00C0506B">
        <w:t>ë</w:t>
      </w:r>
      <w:r>
        <w:t xml:space="preserve"> --- P</w:t>
      </w:r>
      <w:r w:rsidR="00C0506B">
        <w:t>ë</w:t>
      </w:r>
      <w:r>
        <w:t>rgatitja dhe shp</w:t>
      </w:r>
      <w:r w:rsidR="00C0506B">
        <w:t>ë</w:t>
      </w:r>
      <w:r>
        <w:t>rndarja e kalendarit t</w:t>
      </w:r>
      <w:r w:rsidR="00C0506B">
        <w:t>ë</w:t>
      </w:r>
      <w:r>
        <w:t xml:space="preserve"> programit buxhetor afatmes</w:t>
      </w:r>
      <w:r w:rsidR="00C0506B">
        <w:t>ë</w:t>
      </w:r>
      <w:r>
        <w:t>m dhe i buxhetit vjetor</w:t>
      </w:r>
    </w:p>
    <w:p w14:paraId="78C8325E" w14:textId="0FE49F47" w:rsidR="005612F9" w:rsidRDefault="005612F9" w:rsidP="00B9206A">
      <w:pPr>
        <w:pStyle w:val="Heading5"/>
        <w:ind w:left="0" w:firstLine="0"/>
      </w:pPr>
    </w:p>
    <w:p w14:paraId="2318D22D" w14:textId="5FD7AC2C" w:rsidR="00623285" w:rsidRDefault="00C45D52" w:rsidP="00623285">
      <w:pPr>
        <w:ind w:left="0" w:firstLine="0"/>
      </w:pPr>
      <w:r>
        <w:t xml:space="preserve">Kryetari i Njësisë së vetëqeverisjes vendore nëpërmjet strukturës përgjegjëse për buxhetin në fund të </w:t>
      </w:r>
      <w:r w:rsidR="00BE71BB">
        <w:t>ç</w:t>
      </w:r>
      <w:r>
        <w:t xml:space="preserve">do viti buxhetor </w:t>
      </w:r>
      <w:r w:rsidR="00BE71BB">
        <w:t xml:space="preserve">pregatit </w:t>
      </w:r>
      <w:r>
        <w:t>dhe e paraqet p</w:t>
      </w:r>
      <w:r w:rsidR="00C0506B">
        <w:t>ë</w:t>
      </w:r>
      <w:r>
        <w:t>r miratim n</w:t>
      </w:r>
      <w:r w:rsidR="00C0506B">
        <w:t>ë</w:t>
      </w:r>
      <w:r>
        <w:t xml:space="preserve"> K</w:t>
      </w:r>
      <w:r w:rsidR="00C0506B">
        <w:t>ë</w:t>
      </w:r>
      <w:r>
        <w:t>shillin e nj</w:t>
      </w:r>
      <w:r w:rsidR="00C0506B">
        <w:t>ë</w:t>
      </w:r>
      <w:r>
        <w:t>sis</w:t>
      </w:r>
      <w:r w:rsidR="00C0506B">
        <w:t>ë</w:t>
      </w:r>
      <w:r>
        <w:t xml:space="preserve"> s</w:t>
      </w:r>
      <w:r w:rsidR="00C0506B">
        <w:t>ë</w:t>
      </w:r>
      <w:r>
        <w:t xml:space="preserve"> vet</w:t>
      </w:r>
      <w:r w:rsidR="00C0506B">
        <w:t>ë</w:t>
      </w:r>
      <w:r>
        <w:t xml:space="preserve">qeverisjes vendore kalendarin e programit buxhetor afatmesëm dhe të buxhetit vjetor. </w:t>
      </w:r>
      <w:r w:rsidR="00623285">
        <w:t xml:space="preserve">Kalendari miratohet nga këshilli i njësisë së vetëqeverisjes vendore </w:t>
      </w:r>
      <w:proofErr w:type="gramStart"/>
      <w:r w:rsidR="00623285">
        <w:t>jo</w:t>
      </w:r>
      <w:proofErr w:type="gramEnd"/>
      <w:r w:rsidR="00623285">
        <w:t xml:space="preserve"> më vonë se data </w:t>
      </w:r>
      <w:r w:rsidR="00623285" w:rsidRPr="00E55D06">
        <w:rPr>
          <w:highlight w:val="yellow"/>
        </w:rPr>
        <w:t>31 dhjetor</w:t>
      </w:r>
      <w:r w:rsidR="00623285">
        <w:t xml:space="preserve"> dhe hyn në fuqi në ditën e parë të çdo viti buxhetor. </w:t>
      </w:r>
    </w:p>
    <w:p w14:paraId="6A015E21" w14:textId="4C5990E7" w:rsidR="00C45D52" w:rsidRDefault="00C45D52" w:rsidP="00C45D52">
      <w:pPr>
        <w:ind w:left="0" w:firstLine="0"/>
      </w:pPr>
      <w:r>
        <w:t>Kryetari i njësisë së vetëqeverisjes vendore shpërndan kalendarin e programit buxhetor afatmesëm dhe të buxhetit vjetor tek të gjitha njësitë shpenzuese të njësisë së vetëqeverisjes vendore.</w:t>
      </w:r>
    </w:p>
    <w:p w14:paraId="45047576" w14:textId="7C593489" w:rsidR="00E55D06" w:rsidRDefault="00C45D52" w:rsidP="00E55D06">
      <w:pPr>
        <w:ind w:left="0" w:firstLine="0"/>
      </w:pPr>
      <w:r>
        <w:t>Kalendari p</w:t>
      </w:r>
      <w:r w:rsidR="00C0506B">
        <w:t>ë</w:t>
      </w:r>
      <w:r>
        <w:t>rmban datat p</w:t>
      </w:r>
      <w:r w:rsidR="00C0506B">
        <w:t>ë</w:t>
      </w:r>
      <w:r>
        <w:t>r:</w:t>
      </w:r>
    </w:p>
    <w:p w14:paraId="6A84493F" w14:textId="0E7AFA11" w:rsidR="00E55D06" w:rsidRDefault="00E55D06" w:rsidP="00820D34">
      <w:pPr>
        <w:pStyle w:val="ListParagraph"/>
        <w:numPr>
          <w:ilvl w:val="1"/>
          <w:numId w:val="7"/>
        </w:numPr>
        <w:ind w:left="720" w:hanging="630"/>
      </w:pPr>
      <w:r>
        <w:t>Vler</w:t>
      </w:r>
      <w:r w:rsidR="00724D09">
        <w:t>ë</w:t>
      </w:r>
      <w:r>
        <w:t>simin e t</w:t>
      </w:r>
      <w:r w:rsidR="00724D09">
        <w:t>ë</w:t>
      </w:r>
      <w:r>
        <w:t xml:space="preserve"> ardhurave dhe </w:t>
      </w:r>
      <w:ins w:id="331" w:author="Ornela Shapo" w:date="2017-11-22T13:46:00Z">
        <w:r w:rsidR="007D7222">
          <w:t>p</w:t>
        </w:r>
      </w:ins>
      <w:ins w:id="332" w:author="Ornela Shapo" w:date="2017-11-23T09:05:00Z">
        <w:r w:rsidR="0096244F">
          <w:t>ë</w:t>
        </w:r>
      </w:ins>
      <w:ins w:id="333" w:author="Ornela Shapo" w:date="2017-11-22T13:46:00Z">
        <w:r w:rsidR="007D7222">
          <w:t>rgatitjet p</w:t>
        </w:r>
      </w:ins>
      <w:ins w:id="334" w:author="Ornela Shapo" w:date="2017-11-23T09:05:00Z">
        <w:r w:rsidR="0096244F">
          <w:t>ë</w:t>
        </w:r>
      </w:ins>
      <w:ins w:id="335" w:author="Ornela Shapo" w:date="2017-11-22T13:46:00Z">
        <w:r w:rsidR="007D7222">
          <w:t xml:space="preserve">r tavanet e </w:t>
        </w:r>
      </w:ins>
      <w:r>
        <w:t xml:space="preserve">shpenzimeve </w:t>
      </w:r>
      <w:ins w:id="336" w:author="Ornela Shapo" w:date="2017-11-22T13:46:00Z">
        <w:r w:rsidR="007D7222">
          <w:t xml:space="preserve">sipas programeve </w:t>
        </w:r>
      </w:ins>
      <w:r>
        <w:t>p</w:t>
      </w:r>
      <w:r w:rsidR="00724D09">
        <w:t>ë</w:t>
      </w:r>
      <w:r>
        <w:t>r tre vitet e ardhshme;</w:t>
      </w:r>
    </w:p>
    <w:p w14:paraId="29C089E1" w14:textId="048B0FDF" w:rsidR="00E55D06" w:rsidRDefault="00E55D06" w:rsidP="00820D34">
      <w:pPr>
        <w:pStyle w:val="ListParagraph"/>
        <w:numPr>
          <w:ilvl w:val="1"/>
          <w:numId w:val="7"/>
        </w:numPr>
        <w:ind w:left="720" w:hanging="630"/>
      </w:pPr>
      <w:r>
        <w:t>P</w:t>
      </w:r>
      <w:r w:rsidR="00724D09">
        <w:t>ë</w:t>
      </w:r>
      <w:r>
        <w:t>rgatitjen e k</w:t>
      </w:r>
      <w:r w:rsidR="00724D09">
        <w:t>ë</w:t>
      </w:r>
      <w:r>
        <w:t xml:space="preserve">rkesave buxhetore </w:t>
      </w:r>
      <w:r w:rsidR="004E4967">
        <w:t>(p</w:t>
      </w:r>
      <w:r w:rsidR="00644111">
        <w:t>ë</w:t>
      </w:r>
      <w:r w:rsidR="004E4967">
        <w:t>rgatitore dhe ato p</w:t>
      </w:r>
      <w:r w:rsidR="00644111">
        <w:t>ë</w:t>
      </w:r>
      <w:r w:rsidR="004E4967">
        <w:t>rfundimtare)</w:t>
      </w:r>
      <w:r>
        <w:t>;</w:t>
      </w:r>
    </w:p>
    <w:p w14:paraId="42D97E1D" w14:textId="79EEC12C" w:rsidR="00E55D06" w:rsidRDefault="00E55D06" w:rsidP="00820D34">
      <w:pPr>
        <w:pStyle w:val="ListParagraph"/>
        <w:numPr>
          <w:ilvl w:val="1"/>
          <w:numId w:val="7"/>
        </w:numPr>
        <w:ind w:left="720" w:hanging="630"/>
      </w:pPr>
      <w:r>
        <w:t>D</w:t>
      </w:r>
      <w:r w:rsidR="00724D09">
        <w:t>ë</w:t>
      </w:r>
      <w:r>
        <w:t>rgimin p</w:t>
      </w:r>
      <w:r w:rsidR="00724D09">
        <w:t>ë</w:t>
      </w:r>
      <w:r>
        <w:t>r miratim t</w:t>
      </w:r>
      <w:r w:rsidR="00724D09">
        <w:t>ë</w:t>
      </w:r>
      <w:r>
        <w:t xml:space="preserve"> programit buxhetor afatmes</w:t>
      </w:r>
      <w:r w:rsidR="00724D09">
        <w:t>ë</w:t>
      </w:r>
      <w:r>
        <w:t>m dhe projektbuxhetin vjetor n</w:t>
      </w:r>
      <w:r w:rsidR="00724D09">
        <w:t>ë</w:t>
      </w:r>
      <w:r>
        <w:t xml:space="preserve"> K</w:t>
      </w:r>
      <w:r w:rsidR="00724D09">
        <w:t>ë</w:t>
      </w:r>
      <w:r>
        <w:t>shill.</w:t>
      </w:r>
    </w:p>
    <w:p w14:paraId="7DA67040" w14:textId="56191EAF" w:rsidR="00B55ECD" w:rsidRDefault="00B55ECD" w:rsidP="00B55ECD">
      <w:r w:rsidRPr="00913E2E">
        <w:rPr>
          <w:rStyle w:val="Heading4Char"/>
        </w:rPr>
        <w:t>Hapi II-t</w:t>
      </w:r>
      <w:r>
        <w:rPr>
          <w:rStyle w:val="Heading4Char"/>
        </w:rPr>
        <w:t>ë</w:t>
      </w:r>
      <w:r w:rsidRPr="00913E2E">
        <w:rPr>
          <w:rStyle w:val="Heading4Char"/>
        </w:rPr>
        <w:t xml:space="preserve"> --- </w:t>
      </w:r>
      <w:r>
        <w:rPr>
          <w:rStyle w:val="Heading4Char"/>
        </w:rPr>
        <w:t>Vler</w:t>
      </w:r>
      <w:r w:rsidR="0080465F">
        <w:rPr>
          <w:rStyle w:val="Heading4Char"/>
        </w:rPr>
        <w:t>ë</w:t>
      </w:r>
      <w:r>
        <w:rPr>
          <w:rStyle w:val="Heading4Char"/>
        </w:rPr>
        <w:t>simet dhe parashikimet afatmesme t</w:t>
      </w:r>
      <w:r w:rsidR="0080465F">
        <w:rPr>
          <w:rStyle w:val="Heading4Char"/>
        </w:rPr>
        <w:t>ë</w:t>
      </w:r>
      <w:r>
        <w:rPr>
          <w:rStyle w:val="Heading4Char"/>
        </w:rPr>
        <w:t xml:space="preserve"> t</w:t>
      </w:r>
      <w:r w:rsidR="0080465F">
        <w:rPr>
          <w:rStyle w:val="Heading4Char"/>
        </w:rPr>
        <w:t>ë</w:t>
      </w:r>
      <w:r>
        <w:rPr>
          <w:rStyle w:val="Heading4Char"/>
        </w:rPr>
        <w:t xml:space="preserve"> ardhurave dhe shpenzimeve vendore</w:t>
      </w:r>
      <w:r>
        <w:t xml:space="preserve"> </w:t>
      </w:r>
    </w:p>
    <w:p w14:paraId="2A289145" w14:textId="77777777" w:rsidR="00B55ECD" w:rsidRDefault="00B55ECD" w:rsidP="00B55ECD">
      <w:pPr>
        <w:ind w:left="0" w:firstLine="0"/>
      </w:pPr>
      <w:r>
        <w:t xml:space="preserve">Jo më vonë se data </w:t>
      </w:r>
      <w:r w:rsidRPr="000C6A26">
        <w:rPr>
          <w:highlight w:val="yellow"/>
        </w:rPr>
        <w:t>31 janar</w:t>
      </w:r>
      <w:r>
        <w:t xml:space="preserve">, kryetari i njësisë së vetëqeverisjes vendore paraqet për shqyrtim e miratim në këshill raportin për vlerësimet dhe parashikimet afatmesme të të ardhurave për: </w:t>
      </w:r>
    </w:p>
    <w:p w14:paraId="7159DBCE" w14:textId="697D774D" w:rsidR="00B55ECD" w:rsidRDefault="00B55ECD" w:rsidP="00820D34">
      <w:pPr>
        <w:pStyle w:val="ListParagraph"/>
        <w:numPr>
          <w:ilvl w:val="0"/>
          <w:numId w:val="17"/>
        </w:numPr>
      </w:pPr>
      <w:r>
        <w:t xml:space="preserve">dy vitet para vitit buxhetor; </w:t>
      </w:r>
    </w:p>
    <w:p w14:paraId="1F526294" w14:textId="5592457E" w:rsidR="00B55ECD" w:rsidRDefault="00B55ECD" w:rsidP="00820D34">
      <w:pPr>
        <w:pStyle w:val="ListParagraph"/>
        <w:numPr>
          <w:ilvl w:val="0"/>
          <w:numId w:val="17"/>
        </w:numPr>
      </w:pPr>
      <w:r>
        <w:t xml:space="preserve">vitin buxhetor; </w:t>
      </w:r>
    </w:p>
    <w:p w14:paraId="369C7B3E" w14:textId="443507B2" w:rsidR="00B55ECD" w:rsidRDefault="00B55ECD" w:rsidP="00820D34">
      <w:pPr>
        <w:pStyle w:val="ListParagraph"/>
        <w:numPr>
          <w:ilvl w:val="0"/>
          <w:numId w:val="17"/>
        </w:numPr>
      </w:pPr>
      <w:proofErr w:type="gramStart"/>
      <w:r>
        <w:t>tre</w:t>
      </w:r>
      <w:proofErr w:type="gramEnd"/>
      <w:r>
        <w:t xml:space="preserve"> vitet e ardhshme buxhetore. </w:t>
      </w:r>
    </w:p>
    <w:p w14:paraId="66F0168D" w14:textId="77777777" w:rsidR="00B55ECD" w:rsidRDefault="00B55ECD" w:rsidP="00B55ECD">
      <w:pPr>
        <w:ind w:left="0" w:firstLine="0"/>
      </w:pPr>
      <w:r>
        <w:t xml:space="preserve">Në këtë raport përfshihen: </w:t>
      </w:r>
    </w:p>
    <w:p w14:paraId="239E13D0" w14:textId="66AC81A9" w:rsidR="00B55ECD" w:rsidRDefault="00B55ECD" w:rsidP="00820D34">
      <w:pPr>
        <w:pStyle w:val="ListParagraph"/>
        <w:numPr>
          <w:ilvl w:val="0"/>
          <w:numId w:val="18"/>
        </w:numPr>
      </w:pPr>
      <w:r>
        <w:t xml:space="preserve">metodologjia e përdorur për parashikimet afatmesme të të ardhurave; </w:t>
      </w:r>
    </w:p>
    <w:p w14:paraId="026ADE52" w14:textId="466E7D1F" w:rsidR="00B55ECD" w:rsidRDefault="00B55ECD" w:rsidP="00820D34">
      <w:pPr>
        <w:pStyle w:val="ListParagraph"/>
        <w:numPr>
          <w:ilvl w:val="0"/>
          <w:numId w:val="18"/>
        </w:numPr>
      </w:pPr>
      <w:r>
        <w:t xml:space="preserve">analiza të efekteve të politikave të reja fiskale ose të ndryshimit të atyre ekzistuese; </w:t>
      </w:r>
    </w:p>
    <w:p w14:paraId="658F0E47" w14:textId="65603E7F" w:rsidR="007764CD" w:rsidRPr="00AA4267" w:rsidRDefault="00B55ECD" w:rsidP="00820D34">
      <w:pPr>
        <w:pStyle w:val="ListParagraph"/>
        <w:numPr>
          <w:ilvl w:val="0"/>
          <w:numId w:val="18"/>
        </w:numPr>
      </w:pPr>
      <w:proofErr w:type="gramStart"/>
      <w:r>
        <w:t>analiza</w:t>
      </w:r>
      <w:proofErr w:type="gramEnd"/>
      <w:r>
        <w:t xml:space="preserve"> e risqeve dhe masave për përballimin e tyre. </w:t>
      </w:r>
    </w:p>
    <w:p w14:paraId="1473714E" w14:textId="50D73747" w:rsidR="00B55ECD" w:rsidDel="0096244F" w:rsidRDefault="00B55ECD" w:rsidP="00B55ECD">
      <w:pPr>
        <w:ind w:left="0" w:firstLine="0"/>
        <w:rPr>
          <w:del w:id="337" w:author="Ornela Shapo" w:date="2017-11-23T09:11:00Z"/>
        </w:rPr>
      </w:pPr>
      <w:r w:rsidRPr="00E131EE">
        <w:t>Në përgatitjen e këtij raporti, njësia e vetëqeverisjes vendore mbështetet në udhëzimin përkatës të Ministrit të Financave.</w:t>
      </w:r>
      <w:r>
        <w:t xml:space="preserve"> </w:t>
      </w:r>
    </w:p>
    <w:p w14:paraId="6B708F09" w14:textId="77777777" w:rsidR="00D56AF2" w:rsidRDefault="00D56AF2" w:rsidP="00B55ECD">
      <w:pPr>
        <w:ind w:left="0" w:firstLine="0"/>
      </w:pPr>
    </w:p>
    <w:p w14:paraId="2BCE827F" w14:textId="77777777" w:rsidR="00B55ECD" w:rsidRDefault="00B55ECD" w:rsidP="00B55ECD">
      <w:pPr>
        <w:ind w:left="0" w:firstLine="0"/>
      </w:pPr>
      <w:r>
        <w:t xml:space="preserve">Këshilli i njësisë së vetëqeverisjes vendore miraton raportin e vlerësimeve dhe të parashikimeve afatmesme të të ardhurave </w:t>
      </w:r>
      <w:proofErr w:type="gramStart"/>
      <w:r>
        <w:t>jo</w:t>
      </w:r>
      <w:proofErr w:type="gramEnd"/>
      <w:r>
        <w:t xml:space="preserve"> më vonë se data </w:t>
      </w:r>
      <w:r w:rsidRPr="00DF214B">
        <w:rPr>
          <w:highlight w:val="yellow"/>
        </w:rPr>
        <w:t>1 mars</w:t>
      </w:r>
      <w:r>
        <w:t xml:space="preserve">. </w:t>
      </w:r>
    </w:p>
    <w:p w14:paraId="4C4434B1" w14:textId="670ADBB0" w:rsidR="00977709" w:rsidRDefault="00977709" w:rsidP="00645919">
      <w:pPr>
        <w:ind w:left="0" w:firstLine="0"/>
      </w:pPr>
    </w:p>
    <w:p w14:paraId="269ACE53" w14:textId="3A947690" w:rsidR="00913E2E" w:rsidRDefault="00913E2E" w:rsidP="00645919">
      <w:pPr>
        <w:ind w:left="0" w:firstLine="0"/>
      </w:pPr>
      <w:r w:rsidRPr="00913E2E">
        <w:rPr>
          <w:rStyle w:val="Heading4Char"/>
        </w:rPr>
        <w:t>Hapi II</w:t>
      </w:r>
      <w:r w:rsidR="00B95B51">
        <w:rPr>
          <w:rStyle w:val="Heading4Char"/>
        </w:rPr>
        <w:t>I</w:t>
      </w:r>
      <w:r w:rsidRPr="00913E2E">
        <w:rPr>
          <w:rStyle w:val="Heading4Char"/>
        </w:rPr>
        <w:t>-t</w:t>
      </w:r>
      <w:r w:rsidR="00C0506B">
        <w:rPr>
          <w:rStyle w:val="Heading4Char"/>
        </w:rPr>
        <w:t>ë</w:t>
      </w:r>
      <w:r w:rsidRPr="00913E2E">
        <w:rPr>
          <w:rStyle w:val="Heading4Char"/>
        </w:rPr>
        <w:t xml:space="preserve"> --- Udh</w:t>
      </w:r>
      <w:r w:rsidR="00C0506B">
        <w:rPr>
          <w:rStyle w:val="Heading4Char"/>
        </w:rPr>
        <w:t>ë</w:t>
      </w:r>
      <w:r w:rsidRPr="00913E2E">
        <w:rPr>
          <w:rStyle w:val="Heading4Char"/>
        </w:rPr>
        <w:t>zimi vjetor i Ministrit t</w:t>
      </w:r>
      <w:r w:rsidR="00C0506B">
        <w:rPr>
          <w:rStyle w:val="Heading4Char"/>
        </w:rPr>
        <w:t>ë</w:t>
      </w:r>
      <w:r w:rsidRPr="00913E2E">
        <w:rPr>
          <w:rStyle w:val="Heading4Char"/>
        </w:rPr>
        <w:t xml:space="preserve"> Financave p</w:t>
      </w:r>
      <w:r w:rsidR="00C0506B">
        <w:rPr>
          <w:rStyle w:val="Heading4Char"/>
        </w:rPr>
        <w:t>ë</w:t>
      </w:r>
      <w:r w:rsidRPr="00913E2E">
        <w:rPr>
          <w:rStyle w:val="Heading4Char"/>
        </w:rPr>
        <w:t>r p</w:t>
      </w:r>
      <w:r w:rsidR="00C0506B">
        <w:rPr>
          <w:rStyle w:val="Heading4Char"/>
        </w:rPr>
        <w:t>ë</w:t>
      </w:r>
      <w:r w:rsidRPr="00913E2E">
        <w:rPr>
          <w:rStyle w:val="Heading4Char"/>
        </w:rPr>
        <w:t>rgatitjen e buxhetit vendor</w:t>
      </w:r>
      <w:r>
        <w:t xml:space="preserve"> </w:t>
      </w:r>
    </w:p>
    <w:p w14:paraId="005D9794" w14:textId="45CC4405" w:rsidR="00913E2E" w:rsidRDefault="00913E2E" w:rsidP="00645919">
      <w:pPr>
        <w:ind w:left="0" w:firstLine="0"/>
      </w:pPr>
      <w:r>
        <w:t xml:space="preserve">Brenda muajit </w:t>
      </w:r>
      <w:r w:rsidRPr="00913E2E">
        <w:rPr>
          <w:highlight w:val="yellow"/>
        </w:rPr>
        <w:t>shkurt</w:t>
      </w:r>
      <w:r>
        <w:t xml:space="preserve"> me propozim t</w:t>
      </w:r>
      <w:r w:rsidR="00C0506B">
        <w:t>ë</w:t>
      </w:r>
      <w:r>
        <w:t xml:space="preserve"> Minist</w:t>
      </w:r>
      <w:r w:rsidR="006745AE">
        <w:t>r</w:t>
      </w:r>
      <w:r>
        <w:t>it t</w:t>
      </w:r>
      <w:r w:rsidR="00C0506B">
        <w:t>ë</w:t>
      </w:r>
      <w:r>
        <w:t xml:space="preserve"> Financave K</w:t>
      </w:r>
      <w:r w:rsidR="00C0506B">
        <w:t>ë</w:t>
      </w:r>
      <w:r>
        <w:t>shilli i Ministrave miraton parashikime makroekomike. Treguesit makroekonomike u d</w:t>
      </w:r>
      <w:r w:rsidR="00C0506B">
        <w:t>ë</w:t>
      </w:r>
      <w:r>
        <w:t>rgohen nj</w:t>
      </w:r>
      <w:r w:rsidR="00C0506B">
        <w:t>ë</w:t>
      </w:r>
      <w:r>
        <w:t>sive t</w:t>
      </w:r>
      <w:r w:rsidR="00C0506B">
        <w:t>ë</w:t>
      </w:r>
      <w:r>
        <w:t xml:space="preserve"> vet</w:t>
      </w:r>
      <w:r w:rsidR="0072022E">
        <w:t>ë</w:t>
      </w:r>
      <w:r>
        <w:t>qeverisjes vendore si pjes</w:t>
      </w:r>
      <w:r w:rsidR="00C0506B">
        <w:t>ë</w:t>
      </w:r>
      <w:r>
        <w:t xml:space="preserve"> e udh</w:t>
      </w:r>
      <w:r w:rsidR="00C0506B">
        <w:t>ë</w:t>
      </w:r>
      <w:r>
        <w:t>zimit vjetor t</w:t>
      </w:r>
      <w:r w:rsidR="00C0506B">
        <w:t>ë</w:t>
      </w:r>
      <w:r>
        <w:t xml:space="preserve"> p</w:t>
      </w:r>
      <w:r w:rsidR="00C0506B">
        <w:t>ë</w:t>
      </w:r>
      <w:r>
        <w:t>rgatitjes s</w:t>
      </w:r>
      <w:r w:rsidR="00C0506B">
        <w:t>ë</w:t>
      </w:r>
      <w:r>
        <w:t xml:space="preserve"> buxhetit vendor q</w:t>
      </w:r>
      <w:r w:rsidR="00C0506B">
        <w:t>ë</w:t>
      </w:r>
      <w:r>
        <w:t xml:space="preserve"> Ministri i Financave miraton dhe shp</w:t>
      </w:r>
      <w:r w:rsidR="00C0506B">
        <w:t>ë</w:t>
      </w:r>
      <w:r>
        <w:t xml:space="preserve">rndan </w:t>
      </w:r>
      <w:commentRangeStart w:id="338"/>
      <w:proofErr w:type="gramStart"/>
      <w:r w:rsidRPr="00AA1830">
        <w:rPr>
          <w:highlight w:val="yellow"/>
        </w:rPr>
        <w:t>brenda</w:t>
      </w:r>
      <w:proofErr w:type="gramEnd"/>
      <w:r w:rsidRPr="00AA1830">
        <w:rPr>
          <w:highlight w:val="yellow"/>
        </w:rPr>
        <w:t xml:space="preserve"> muajit shkurt</w:t>
      </w:r>
      <w:r>
        <w:t xml:space="preserve"> tek t</w:t>
      </w:r>
      <w:r w:rsidR="00C0506B">
        <w:t>ë</w:t>
      </w:r>
      <w:r>
        <w:t xml:space="preserve"> gjitha nj</w:t>
      </w:r>
      <w:r w:rsidR="00C0506B">
        <w:t>ë</w:t>
      </w:r>
      <w:r>
        <w:t>sit</w:t>
      </w:r>
      <w:r w:rsidR="00C0506B">
        <w:t>ë</w:t>
      </w:r>
      <w:r>
        <w:t xml:space="preserve"> e vet</w:t>
      </w:r>
      <w:r w:rsidR="00C0506B">
        <w:t>ë</w:t>
      </w:r>
      <w:r>
        <w:t xml:space="preserve">qeverisjes vendore. </w:t>
      </w:r>
      <w:proofErr w:type="gramStart"/>
      <w:r>
        <w:t>Ky</w:t>
      </w:r>
      <w:proofErr w:type="gramEnd"/>
      <w:r>
        <w:t xml:space="preserve"> udh</w:t>
      </w:r>
      <w:r w:rsidR="00C0506B">
        <w:t>ë</w:t>
      </w:r>
      <w:r>
        <w:t>zim p</w:t>
      </w:r>
      <w:r w:rsidR="00C0506B">
        <w:t>ë</w:t>
      </w:r>
      <w:r>
        <w:t>rmban:</w:t>
      </w:r>
      <w:commentRangeEnd w:id="338"/>
      <w:r w:rsidR="001A525F">
        <w:rPr>
          <w:rStyle w:val="CommentReference"/>
        </w:rPr>
        <w:commentReference w:id="338"/>
      </w:r>
    </w:p>
    <w:p w14:paraId="7D27DE34" w14:textId="528824A6" w:rsidR="00A86870" w:rsidRDefault="00A86870" w:rsidP="00820D34">
      <w:pPr>
        <w:pStyle w:val="ListParagraph"/>
        <w:numPr>
          <w:ilvl w:val="0"/>
          <w:numId w:val="15"/>
        </w:numPr>
      </w:pPr>
      <w:r>
        <w:lastRenderedPageBreak/>
        <w:t>Treguesit makroekonomik (norma vjetore e rritjes reale t</w:t>
      </w:r>
      <w:r w:rsidR="00C0506B">
        <w:t>ë</w:t>
      </w:r>
      <w:r>
        <w:t xml:space="preserve"> ekonomis</w:t>
      </w:r>
      <w:r w:rsidR="00C0506B">
        <w:t>ë</w:t>
      </w:r>
      <w:r>
        <w:t>; norma mesatare dhe ajo n</w:t>
      </w:r>
      <w:r w:rsidR="00C0506B">
        <w:t>ë</w:t>
      </w:r>
      <w:r>
        <w:t xml:space="preserve"> fund t</w:t>
      </w:r>
      <w:r w:rsidR="00C0506B">
        <w:t>ë</w:t>
      </w:r>
      <w:r>
        <w:t xml:space="preserve"> vitit e inflacionit; kursi mesatar i k</w:t>
      </w:r>
      <w:r w:rsidR="00C0506B">
        <w:t>ë</w:t>
      </w:r>
      <w:r>
        <w:t>mbimit p</w:t>
      </w:r>
      <w:r w:rsidR="00C0506B">
        <w:t>ë</w:t>
      </w:r>
      <w:r>
        <w:t xml:space="preserve">r </w:t>
      </w:r>
      <w:r w:rsidR="0072022E">
        <w:t>dollarin amerikan (</w:t>
      </w:r>
      <w:r>
        <w:t>USD</w:t>
      </w:r>
      <w:r w:rsidR="0072022E">
        <w:t>)</w:t>
      </w:r>
      <w:r w:rsidR="0072022E">
        <w:br/>
      </w:r>
      <w:r>
        <w:t xml:space="preserve">dhe </w:t>
      </w:r>
      <w:r w:rsidR="0072022E">
        <w:t xml:space="preserve">monedhën e përbashkët të Komunitetit Evropian </w:t>
      </w:r>
      <w:r>
        <w:t>EUR kundrejt Lekut; norma mesatare e interesit p</w:t>
      </w:r>
      <w:r w:rsidR="00C0506B">
        <w:t>ë</w:t>
      </w:r>
      <w:r>
        <w:t>r bonot e thesarit me afat maturimi 12 mujor p</w:t>
      </w:r>
      <w:r w:rsidR="00C0506B">
        <w:t>ë</w:t>
      </w:r>
      <w:r>
        <w:t>r tre vitet e ardhshme)</w:t>
      </w:r>
      <w:r w:rsidR="00457C8B">
        <w:t>;</w:t>
      </w:r>
      <w:r>
        <w:t xml:space="preserve"> </w:t>
      </w:r>
    </w:p>
    <w:p w14:paraId="6857D26B" w14:textId="154BFC29" w:rsidR="00913E2E" w:rsidRDefault="00A86870" w:rsidP="00820D34">
      <w:pPr>
        <w:pStyle w:val="ListParagraph"/>
        <w:numPr>
          <w:ilvl w:val="0"/>
          <w:numId w:val="15"/>
        </w:numPr>
        <w:rPr>
          <w:ins w:id="339" w:author="Ornela Shapo" w:date="2017-11-22T12:24:00Z"/>
        </w:rPr>
      </w:pPr>
      <w:r>
        <w:t>Transfertat e pakusht</w:t>
      </w:r>
      <w:r w:rsidR="00C0506B">
        <w:t>ë</w:t>
      </w:r>
      <w:r>
        <w:t xml:space="preserve">zuara </w:t>
      </w:r>
      <w:ins w:id="340" w:author="Ornela Shapo" w:date="2017-11-22T12:23:00Z">
        <w:r w:rsidR="001A525F">
          <w:t>dhe t</w:t>
        </w:r>
      </w:ins>
      <w:ins w:id="341" w:author="Ornela Shapo" w:date="2017-11-23T09:19:00Z">
        <w:r w:rsidR="00464BE0">
          <w:t>ë</w:t>
        </w:r>
      </w:ins>
      <w:ins w:id="342" w:author="Ornela Shapo" w:date="2017-11-22T12:23:00Z">
        <w:r w:rsidR="001A525F">
          <w:t xml:space="preserve"> kusht</w:t>
        </w:r>
      </w:ins>
      <w:ins w:id="343" w:author="Ornela Shapo" w:date="2017-11-23T09:19:00Z">
        <w:r w:rsidR="00464BE0">
          <w:t>ë</w:t>
        </w:r>
      </w:ins>
      <w:ins w:id="344" w:author="Ornela Shapo" w:date="2017-11-22T12:23:00Z">
        <w:r w:rsidR="001A525F">
          <w:t>zuara</w:t>
        </w:r>
      </w:ins>
      <w:ins w:id="345" w:author="Ornela Shapo" w:date="2017-11-22T12:25:00Z">
        <w:r w:rsidR="001A525F">
          <w:t xml:space="preserve"> si edhe taksat e ndara p</w:t>
        </w:r>
      </w:ins>
      <w:ins w:id="346" w:author="Ornela Shapo" w:date="2017-11-23T09:19:00Z">
        <w:r w:rsidR="00464BE0">
          <w:t>ë</w:t>
        </w:r>
      </w:ins>
      <w:ins w:id="347" w:author="Ornela Shapo" w:date="2017-11-22T12:25:00Z">
        <w:r w:rsidR="001A525F">
          <w:t>r periudh</w:t>
        </w:r>
      </w:ins>
      <w:ins w:id="348" w:author="Ornela Shapo" w:date="2017-11-23T09:19:00Z">
        <w:r w:rsidR="00464BE0">
          <w:t>ë</w:t>
        </w:r>
      </w:ins>
      <w:ins w:id="349" w:author="Ornela Shapo" w:date="2017-11-22T12:25:00Z">
        <w:r w:rsidR="001A525F">
          <w:t>n</w:t>
        </w:r>
      </w:ins>
      <w:ins w:id="350" w:author="Ornela Shapo" w:date="2017-11-22T12:23:00Z">
        <w:r w:rsidR="001A525F">
          <w:t xml:space="preserve"> </w:t>
        </w:r>
      </w:ins>
      <w:r>
        <w:t>afatmesme p</w:t>
      </w:r>
      <w:r w:rsidR="00C0506B">
        <w:t>ë</w:t>
      </w:r>
      <w:r>
        <w:t>r nj</w:t>
      </w:r>
      <w:r w:rsidR="00C0506B">
        <w:t>ë</w:t>
      </w:r>
      <w:r>
        <w:t>sit</w:t>
      </w:r>
      <w:r w:rsidR="00C0506B">
        <w:t>ë</w:t>
      </w:r>
      <w:r>
        <w:t xml:space="preserve"> e vet</w:t>
      </w:r>
      <w:r w:rsidR="00C0506B">
        <w:t>ë</w:t>
      </w:r>
      <w:r>
        <w:t xml:space="preserve">qeverisjes vendore; </w:t>
      </w:r>
    </w:p>
    <w:p w14:paraId="4FF567FC" w14:textId="5DCB867B" w:rsidR="001A525F" w:rsidDel="001A525F" w:rsidRDefault="001A525F">
      <w:pPr>
        <w:ind w:firstLine="0"/>
        <w:rPr>
          <w:del w:id="351" w:author="Ornela Shapo" w:date="2017-11-22T12:25:00Z"/>
        </w:rPr>
        <w:pPrChange w:id="352" w:author="Ornela Shapo" w:date="2017-11-22T12:25:00Z">
          <w:pPr>
            <w:pStyle w:val="ListParagraph"/>
            <w:numPr>
              <w:numId w:val="15"/>
            </w:numPr>
          </w:pPr>
        </w:pPrChange>
      </w:pPr>
    </w:p>
    <w:p w14:paraId="42BCF87F" w14:textId="773D53ED" w:rsidR="00A86870" w:rsidDel="00C264F0" w:rsidRDefault="00EF39AB" w:rsidP="00820D34">
      <w:pPr>
        <w:pStyle w:val="ListParagraph"/>
        <w:numPr>
          <w:ilvl w:val="0"/>
          <w:numId w:val="15"/>
        </w:numPr>
        <w:rPr>
          <w:del w:id="353" w:author="Ornela Shapo" w:date="2017-11-22T12:22:00Z"/>
        </w:rPr>
      </w:pPr>
      <w:commentRangeStart w:id="354"/>
      <w:del w:id="355" w:author="Ornela Shapo" w:date="2017-11-22T12:22:00Z">
        <w:r w:rsidDel="00C264F0">
          <w:delText>Rregullat p</w:delText>
        </w:r>
        <w:r w:rsidR="00C0506B" w:rsidDel="00C264F0">
          <w:delText>ë</w:delText>
        </w:r>
        <w:r w:rsidDel="00C264F0">
          <w:delText>r delegimin e funksioneve nd</w:delText>
        </w:r>
        <w:r w:rsidR="00C0506B" w:rsidDel="00C264F0">
          <w:delText>ë</w:delText>
        </w:r>
        <w:r w:rsidDel="00C264F0">
          <w:delText>rmjet nj</w:delText>
        </w:r>
        <w:r w:rsidR="00C0506B" w:rsidDel="00C264F0">
          <w:delText>ë</w:delText>
        </w:r>
        <w:r w:rsidDel="00C264F0">
          <w:delText>sive t</w:delText>
        </w:r>
        <w:r w:rsidR="00C0506B" w:rsidDel="00C264F0">
          <w:delText>ë</w:delText>
        </w:r>
        <w:r w:rsidDel="00C264F0">
          <w:delText xml:space="preserve"> qeverisjes qendrore dhe nj</w:delText>
        </w:r>
        <w:r w:rsidR="00C0506B" w:rsidDel="00C264F0">
          <w:delText>ë</w:delText>
        </w:r>
        <w:r w:rsidDel="00C264F0">
          <w:delText>sive t</w:delText>
        </w:r>
        <w:r w:rsidR="00C0506B" w:rsidDel="00C264F0">
          <w:delText>ë</w:delText>
        </w:r>
        <w:r w:rsidDel="00C264F0">
          <w:delText xml:space="preserve"> vet</w:delText>
        </w:r>
        <w:r w:rsidR="00C0506B" w:rsidDel="00C264F0">
          <w:delText>ë</w:delText>
        </w:r>
        <w:r w:rsidDel="00C264F0">
          <w:delText xml:space="preserve">qeverisjes vendore; </w:delText>
        </w:r>
      </w:del>
    </w:p>
    <w:p w14:paraId="0BC3329C" w14:textId="037762C1" w:rsidR="00EF39AB" w:rsidDel="00C264F0" w:rsidRDefault="00EF39AB" w:rsidP="00820D34">
      <w:pPr>
        <w:pStyle w:val="ListParagraph"/>
        <w:numPr>
          <w:ilvl w:val="0"/>
          <w:numId w:val="15"/>
        </w:numPr>
        <w:rPr>
          <w:del w:id="356" w:author="Ornela Shapo" w:date="2017-11-22T12:22:00Z"/>
        </w:rPr>
      </w:pPr>
      <w:del w:id="357" w:author="Ornela Shapo" w:date="2017-11-22T12:22:00Z">
        <w:r w:rsidDel="00C264F0">
          <w:delText>Zbatimin e formul</w:delText>
        </w:r>
        <w:r w:rsidR="00C0506B" w:rsidDel="00C264F0">
          <w:delText>ë</w:delText>
        </w:r>
        <w:r w:rsidDel="00C264F0">
          <w:delText>s p</w:delText>
        </w:r>
        <w:r w:rsidR="00C0506B" w:rsidDel="00C264F0">
          <w:delText>ë</w:delText>
        </w:r>
        <w:r w:rsidDel="00C264F0">
          <w:delText>r llogaritjen e transfert</w:delText>
        </w:r>
        <w:r w:rsidR="00C0506B" w:rsidDel="00C264F0">
          <w:delText>ë</w:delText>
        </w:r>
        <w:r w:rsidDel="00C264F0">
          <w:delText>s s</w:delText>
        </w:r>
        <w:r w:rsidR="00C0506B" w:rsidDel="00C264F0">
          <w:delText>ë</w:delText>
        </w:r>
        <w:r w:rsidDel="00C264F0">
          <w:delText xml:space="preserve"> pakusht</w:delText>
        </w:r>
        <w:r w:rsidR="00C0506B" w:rsidDel="00C264F0">
          <w:delText>ë</w:delText>
        </w:r>
        <w:r w:rsidDel="00C264F0">
          <w:delText xml:space="preserve">zuar </w:delText>
        </w:r>
        <w:r w:rsidR="00C965FD" w:rsidDel="00C264F0">
          <w:delText xml:space="preserve">dhe taksat e ndara </w:delText>
        </w:r>
        <w:r w:rsidDel="00C264F0">
          <w:delText>sipas ligjit num</w:delText>
        </w:r>
        <w:r w:rsidR="00C0506B" w:rsidDel="00C264F0">
          <w:delText>ë</w:delText>
        </w:r>
        <w:r w:rsidDel="00C264F0">
          <w:delText>r 68/2017 “P</w:delText>
        </w:r>
        <w:r w:rsidR="00C0506B" w:rsidDel="00C264F0">
          <w:delText>ë</w:delText>
        </w:r>
        <w:r w:rsidDel="00C264F0">
          <w:delText>r financat e nj</w:delText>
        </w:r>
        <w:r w:rsidR="00C0506B" w:rsidDel="00C264F0">
          <w:delText>ë</w:delText>
        </w:r>
        <w:r w:rsidDel="00C264F0">
          <w:delText>sive t</w:delText>
        </w:r>
        <w:r w:rsidR="00C0506B" w:rsidDel="00C264F0">
          <w:delText>ë</w:delText>
        </w:r>
        <w:r w:rsidDel="00C264F0">
          <w:delText xml:space="preserve"> vetqeverisjes vendore”;</w:delText>
        </w:r>
      </w:del>
    </w:p>
    <w:p w14:paraId="266407C2" w14:textId="6F6F25D1" w:rsidR="00EF39AB" w:rsidDel="00C264F0" w:rsidRDefault="00EF39AB" w:rsidP="00820D34">
      <w:pPr>
        <w:pStyle w:val="ListParagraph"/>
        <w:numPr>
          <w:ilvl w:val="0"/>
          <w:numId w:val="15"/>
        </w:numPr>
        <w:rPr>
          <w:del w:id="358" w:author="Ornela Shapo" w:date="2017-11-22T12:22:00Z"/>
        </w:rPr>
      </w:pPr>
      <w:del w:id="359" w:author="Ornela Shapo" w:date="2017-11-22T12:22:00Z">
        <w:r w:rsidDel="00C264F0">
          <w:delText>M</w:delText>
        </w:r>
        <w:r w:rsidR="00C0506B" w:rsidDel="00C264F0">
          <w:delText>ë</w:delText>
        </w:r>
        <w:r w:rsidDel="00C264F0">
          <w:delText>nyrat e llogaritjes s</w:delText>
        </w:r>
        <w:r w:rsidR="00C0506B" w:rsidDel="00C264F0">
          <w:delText>ë</w:delText>
        </w:r>
        <w:r w:rsidDel="00C264F0">
          <w:delText xml:space="preserve"> transfertave t</w:delText>
        </w:r>
        <w:r w:rsidR="00C0506B" w:rsidDel="00C264F0">
          <w:delText>ë</w:delText>
        </w:r>
        <w:r w:rsidDel="00C264F0">
          <w:delText xml:space="preserve"> kusht</w:delText>
        </w:r>
        <w:r w:rsidR="00C0506B" w:rsidDel="00C264F0">
          <w:delText>ë</w:delText>
        </w:r>
        <w:r w:rsidDel="00C264F0">
          <w:delText>zuara p</w:delText>
        </w:r>
        <w:r w:rsidR="00C0506B" w:rsidDel="00C264F0">
          <w:delText>ë</w:delText>
        </w:r>
        <w:r w:rsidDel="00C264F0">
          <w:delText>r nj</w:delText>
        </w:r>
        <w:r w:rsidR="00C0506B" w:rsidDel="00C264F0">
          <w:delText>ë</w:delText>
        </w:r>
        <w:r w:rsidDel="00C264F0">
          <w:delText>sit</w:delText>
        </w:r>
        <w:r w:rsidR="00C0506B" w:rsidDel="00C264F0">
          <w:delText>ë</w:delText>
        </w:r>
        <w:r w:rsidDel="00C264F0">
          <w:delText xml:space="preserve"> e vet</w:delText>
        </w:r>
        <w:r w:rsidR="00C0506B" w:rsidDel="00C264F0">
          <w:delText>ë</w:delText>
        </w:r>
        <w:r w:rsidDel="00C264F0">
          <w:delText>qeverisjes vendore;</w:delText>
        </w:r>
      </w:del>
      <w:commentRangeEnd w:id="354"/>
      <w:r w:rsidR="00B622A8">
        <w:rPr>
          <w:rStyle w:val="CommentReference"/>
        </w:rPr>
        <w:commentReference w:id="354"/>
      </w:r>
    </w:p>
    <w:p w14:paraId="0572BE6A" w14:textId="53F847C2" w:rsidR="00EF39AB" w:rsidRDefault="00C965FD" w:rsidP="00820D34">
      <w:pPr>
        <w:pStyle w:val="ListParagraph"/>
        <w:numPr>
          <w:ilvl w:val="0"/>
          <w:numId w:val="15"/>
        </w:numPr>
      </w:pPr>
      <w:r>
        <w:t>Afatet e p</w:t>
      </w:r>
      <w:r w:rsidR="00C0506B">
        <w:t>ë</w:t>
      </w:r>
      <w:r>
        <w:t>rgatitjes s</w:t>
      </w:r>
      <w:r w:rsidR="00C0506B">
        <w:t>ë</w:t>
      </w:r>
      <w:r>
        <w:t xml:space="preserve"> k</w:t>
      </w:r>
      <w:r w:rsidR="00C0506B">
        <w:t>ë</w:t>
      </w:r>
      <w:r>
        <w:t>rkesave t</w:t>
      </w:r>
      <w:r w:rsidR="00C0506B">
        <w:t>ë</w:t>
      </w:r>
      <w:r>
        <w:t xml:space="preserve"> shpenzimeve t</w:t>
      </w:r>
      <w:r w:rsidR="00C0506B">
        <w:t>ë</w:t>
      </w:r>
      <w:r>
        <w:t xml:space="preserve"> programit buxhetor afatmes</w:t>
      </w:r>
      <w:r w:rsidR="00C0506B">
        <w:t>ë</w:t>
      </w:r>
      <w:r>
        <w:t>m.</w:t>
      </w:r>
    </w:p>
    <w:p w14:paraId="18DB05A0" w14:textId="77777777" w:rsidR="00E6265F" w:rsidRPr="00464BE0" w:rsidRDefault="00E6265F" w:rsidP="00E6265F">
      <w:pPr>
        <w:rPr>
          <w:rStyle w:val="Heading4Char"/>
          <w:i w:val="0"/>
        </w:rPr>
      </w:pPr>
    </w:p>
    <w:p w14:paraId="6CD084AF" w14:textId="772C806D" w:rsidR="00E6265F" w:rsidRDefault="00E6265F" w:rsidP="00E6265F">
      <w:r w:rsidRPr="00913E2E">
        <w:rPr>
          <w:rStyle w:val="Heading4Char"/>
        </w:rPr>
        <w:t>Hapi I</w:t>
      </w:r>
      <w:r>
        <w:rPr>
          <w:rStyle w:val="Heading4Char"/>
        </w:rPr>
        <w:t>V-rt</w:t>
      </w:r>
      <w:r w:rsidRPr="00913E2E">
        <w:rPr>
          <w:rStyle w:val="Heading4Char"/>
        </w:rPr>
        <w:t xml:space="preserve"> --- </w:t>
      </w:r>
      <w:r w:rsidR="00687C6C">
        <w:rPr>
          <w:rStyle w:val="Heading4Char"/>
        </w:rPr>
        <w:t>Tavanet p</w:t>
      </w:r>
      <w:r w:rsidR="0080465F">
        <w:rPr>
          <w:rStyle w:val="Heading4Char"/>
        </w:rPr>
        <w:t>ë</w:t>
      </w:r>
      <w:r w:rsidR="00687C6C">
        <w:rPr>
          <w:rStyle w:val="Heading4Char"/>
        </w:rPr>
        <w:t>rgatitore t</w:t>
      </w:r>
      <w:r w:rsidR="0080465F">
        <w:rPr>
          <w:rStyle w:val="Heading4Char"/>
        </w:rPr>
        <w:t>ë</w:t>
      </w:r>
      <w:r w:rsidR="00687C6C">
        <w:rPr>
          <w:rStyle w:val="Heading4Char"/>
        </w:rPr>
        <w:t xml:space="preserve"> shpenzimeve t</w:t>
      </w:r>
      <w:r w:rsidR="0080465F">
        <w:rPr>
          <w:rStyle w:val="Heading4Char"/>
        </w:rPr>
        <w:t>ë</w:t>
      </w:r>
      <w:r w:rsidR="00687C6C">
        <w:rPr>
          <w:rStyle w:val="Heading4Char"/>
        </w:rPr>
        <w:t xml:space="preserve"> </w:t>
      </w:r>
      <w:r>
        <w:rPr>
          <w:rStyle w:val="Heading4Char"/>
        </w:rPr>
        <w:t>programit buxhetor afatmes</w:t>
      </w:r>
      <w:r w:rsidR="0080465F">
        <w:rPr>
          <w:rStyle w:val="Heading4Char"/>
        </w:rPr>
        <w:t>ë</w:t>
      </w:r>
      <w:r>
        <w:rPr>
          <w:rStyle w:val="Heading4Char"/>
        </w:rPr>
        <w:t>m</w:t>
      </w:r>
    </w:p>
    <w:p w14:paraId="2DA4FC0E" w14:textId="69F3C319" w:rsidR="00B95B51" w:rsidRDefault="00B95B51" w:rsidP="00B95B51">
      <w:pPr>
        <w:ind w:left="0" w:firstLine="0"/>
      </w:pPr>
      <w:r>
        <w:t>Bazuar në vlerësimet dhe parashikimet afatmesme të të ardhurave të miratuara dhe në vlerësimet afatmesme të transfertave të përcaktuara në udhëzimin e përgatitjes së buxhetit vendor të Ministrisë së Financave, kryetari i njësisë së vetëqeverisjes vendore pr</w:t>
      </w:r>
      <w:r w:rsidR="0072022E">
        <w:t>e</w:t>
      </w:r>
      <w:r>
        <w:t xml:space="preserve">gatit dhe paraqet për miratim në këshillin e njësisë së vetëqeverisjes vendore tavanet përgatitore të shpenzimeve të programit buxhetor afatmesëm në nivel programi. </w:t>
      </w:r>
    </w:p>
    <w:p w14:paraId="2D66733D" w14:textId="77777777" w:rsidR="00B95B51" w:rsidRDefault="00B95B51" w:rsidP="00B95B51">
      <w:pPr>
        <w:ind w:left="0" w:firstLine="0"/>
      </w:pPr>
      <w:r>
        <w:t xml:space="preserve">Këshilli i njësisë së vetëqeverisjes vendore miraton tavanet përgatitore të shpenzimeve të programit buxhetor afatmesëm </w:t>
      </w:r>
      <w:proofErr w:type="gramStart"/>
      <w:r>
        <w:t>jo</w:t>
      </w:r>
      <w:proofErr w:type="gramEnd"/>
      <w:r>
        <w:t xml:space="preserve"> më vonë se data </w:t>
      </w:r>
      <w:r w:rsidRPr="00DF214B">
        <w:rPr>
          <w:highlight w:val="yellow"/>
        </w:rPr>
        <w:t>15 mars</w:t>
      </w:r>
      <w:r>
        <w:t>.</w:t>
      </w:r>
    </w:p>
    <w:p w14:paraId="59F65DBE" w14:textId="77777777" w:rsidR="00B95B51" w:rsidRPr="007257F7" w:rsidRDefault="00B95B51" w:rsidP="0050047B">
      <w:pPr>
        <w:rPr>
          <w:rStyle w:val="Heading4Char"/>
          <w:i w:val="0"/>
        </w:rPr>
      </w:pPr>
    </w:p>
    <w:p w14:paraId="2B70363A" w14:textId="50FD7205" w:rsidR="0050047B" w:rsidRDefault="001A76DF" w:rsidP="0050047B">
      <w:r>
        <w:rPr>
          <w:rStyle w:val="Heading4Char"/>
        </w:rPr>
        <w:t>Hapi V</w:t>
      </w:r>
      <w:r w:rsidR="0050047B" w:rsidRPr="00913E2E">
        <w:rPr>
          <w:rStyle w:val="Heading4Char"/>
        </w:rPr>
        <w:t>-t</w:t>
      </w:r>
      <w:r w:rsidR="0050047B">
        <w:rPr>
          <w:rStyle w:val="Heading4Char"/>
        </w:rPr>
        <w:t>ë</w:t>
      </w:r>
      <w:r w:rsidR="0050047B" w:rsidRPr="00913E2E">
        <w:rPr>
          <w:rStyle w:val="Heading4Char"/>
        </w:rPr>
        <w:t xml:space="preserve"> --- </w:t>
      </w:r>
      <w:r w:rsidR="00BB7F98">
        <w:rPr>
          <w:rStyle w:val="Heading4Char"/>
        </w:rPr>
        <w:t>Qarkore p</w:t>
      </w:r>
      <w:r w:rsidR="0080465F">
        <w:rPr>
          <w:rStyle w:val="Heading4Char"/>
        </w:rPr>
        <w:t>ë</w:t>
      </w:r>
      <w:r w:rsidR="00BB7F98">
        <w:rPr>
          <w:rStyle w:val="Heading4Char"/>
        </w:rPr>
        <w:t>r p</w:t>
      </w:r>
      <w:r w:rsidR="0080465F">
        <w:rPr>
          <w:rStyle w:val="Heading4Char"/>
        </w:rPr>
        <w:t>ë</w:t>
      </w:r>
      <w:r w:rsidR="00BB7F98">
        <w:rPr>
          <w:rStyle w:val="Heading4Char"/>
        </w:rPr>
        <w:t>rgatitjen e programit buxhetor afatmes</w:t>
      </w:r>
      <w:r w:rsidR="0080465F">
        <w:rPr>
          <w:rStyle w:val="Heading4Char"/>
        </w:rPr>
        <w:t>ë</w:t>
      </w:r>
      <w:r w:rsidR="00BB7F98">
        <w:rPr>
          <w:rStyle w:val="Heading4Char"/>
        </w:rPr>
        <w:t>m</w:t>
      </w:r>
    </w:p>
    <w:p w14:paraId="5F94A2BB" w14:textId="77777777" w:rsidR="00BB7F98" w:rsidRPr="00D60502" w:rsidRDefault="00BB7F98" w:rsidP="00BB7F98">
      <w:pPr>
        <w:ind w:left="0" w:firstLine="0"/>
      </w:pPr>
      <w:r w:rsidRPr="00612E15">
        <w:rPr>
          <w:highlight w:val="yellow"/>
        </w:rPr>
        <w:t>Jo më vonë se 5 ditë nga data e miratimit të tavaneve përgatitore</w:t>
      </w:r>
      <w:r w:rsidRPr="00D60502">
        <w:t xml:space="preserve"> të shpenzimeve të programit buxhetor afatmesëm, kryetari i njësisë së vetëqeverisjes vendore miraton udhëzimin e përgatitjes së buxhetit të njësisë së vetëqeverisjes vendore dhe e shpërndan tek të gjitha njësitë shpenzuese. </w:t>
      </w:r>
    </w:p>
    <w:p w14:paraId="6433CDA0" w14:textId="77777777" w:rsidR="00BB7F98" w:rsidRPr="00D60502" w:rsidRDefault="00BB7F98" w:rsidP="00BB7F98">
      <w:pPr>
        <w:ind w:left="0" w:firstLine="0"/>
      </w:pPr>
      <w:r w:rsidRPr="00D60502">
        <w:t xml:space="preserve">Udhëzimi i përgatitjes së buxhetit të njësisë së vetëqeverisjes vendore përmban: </w:t>
      </w:r>
    </w:p>
    <w:p w14:paraId="32647055" w14:textId="5402634D" w:rsidR="00BB7F98" w:rsidRPr="00D60502" w:rsidRDefault="00BB7F98" w:rsidP="00BB7F98">
      <w:pPr>
        <w:ind w:left="0" w:firstLine="0"/>
      </w:pPr>
      <w:r w:rsidRPr="00D60502">
        <w:t xml:space="preserve">a) </w:t>
      </w:r>
      <w:ins w:id="360" w:author="Ornela Shapo" w:date="2017-11-23T09:20:00Z">
        <w:r w:rsidR="00464BE0">
          <w:t>P</w:t>
        </w:r>
      </w:ins>
      <w:del w:id="361" w:author="Ornela Shapo" w:date="2017-11-23T09:20:00Z">
        <w:r w:rsidRPr="00D60502" w:rsidDel="00464BE0">
          <w:delText>p</w:delText>
        </w:r>
      </w:del>
      <w:r w:rsidRPr="00D60502">
        <w:t xml:space="preserve">ërcaktimin e programeve buxhetore dhe të ekipeve të menaxhimit të programeve përkatëse; </w:t>
      </w:r>
    </w:p>
    <w:p w14:paraId="5236345C" w14:textId="6203F9B5" w:rsidR="00BB7F98" w:rsidRPr="00D60502" w:rsidRDefault="00BB7F98" w:rsidP="00BB7F98">
      <w:pPr>
        <w:ind w:left="0" w:firstLine="0"/>
      </w:pPr>
      <w:r w:rsidRPr="00D60502">
        <w:t xml:space="preserve">b) </w:t>
      </w:r>
      <w:ins w:id="362" w:author="Ornela Shapo" w:date="2017-11-23T09:20:00Z">
        <w:r w:rsidR="00464BE0">
          <w:t>T</w:t>
        </w:r>
      </w:ins>
      <w:del w:id="363" w:author="Ornela Shapo" w:date="2017-11-23T09:20:00Z">
        <w:r w:rsidRPr="00D60502" w:rsidDel="00464BE0">
          <w:delText>t</w:delText>
        </w:r>
      </w:del>
      <w:r w:rsidRPr="00D60502">
        <w:t xml:space="preserve">avanet përgatitore të shpenzimeve në nivel programi për tre vitet e ardhshme; </w:t>
      </w:r>
    </w:p>
    <w:p w14:paraId="04839234" w14:textId="7347FB39" w:rsidR="00BB7F98" w:rsidRDefault="00BB7F98" w:rsidP="00BB7F98">
      <w:pPr>
        <w:ind w:left="0" w:firstLine="0"/>
      </w:pPr>
      <w:r w:rsidRPr="00D60502">
        <w:t xml:space="preserve">c) </w:t>
      </w:r>
      <w:ins w:id="364" w:author="Ornela Shapo" w:date="2017-11-23T09:20:00Z">
        <w:r w:rsidR="00464BE0">
          <w:t>A</w:t>
        </w:r>
      </w:ins>
      <w:del w:id="365" w:author="Ornela Shapo" w:date="2017-11-23T09:20:00Z">
        <w:r w:rsidRPr="00D60502" w:rsidDel="00464BE0">
          <w:delText>a</w:delText>
        </w:r>
      </w:del>
      <w:r w:rsidRPr="00D60502">
        <w:t>fatet e përgatitjes së kërkesave të shpenzimeve të programit buxhetor afatmesëm.</w:t>
      </w:r>
    </w:p>
    <w:p w14:paraId="54046505" w14:textId="77777777" w:rsidR="00BB7F98" w:rsidRDefault="00BB7F98" w:rsidP="0019287B">
      <w:pPr>
        <w:ind w:left="0" w:firstLine="0"/>
      </w:pPr>
    </w:p>
    <w:p w14:paraId="56022330" w14:textId="0D8CB0D8" w:rsidR="00BB7F98" w:rsidRDefault="001A76DF" w:rsidP="00BB7F98">
      <w:r>
        <w:rPr>
          <w:rStyle w:val="Heading4Char"/>
        </w:rPr>
        <w:t xml:space="preserve">Hapi </w:t>
      </w:r>
      <w:r w:rsidR="00BB7F98">
        <w:rPr>
          <w:rStyle w:val="Heading4Char"/>
        </w:rPr>
        <w:t>V</w:t>
      </w:r>
      <w:r w:rsidR="008F5F59">
        <w:rPr>
          <w:rStyle w:val="Heading4Char"/>
        </w:rPr>
        <w:t>I</w:t>
      </w:r>
      <w:r w:rsidR="00BB7F98">
        <w:rPr>
          <w:rStyle w:val="Heading4Char"/>
        </w:rPr>
        <w:t>-</w:t>
      </w:r>
      <w:proofErr w:type="gramStart"/>
      <w:r w:rsidR="00BB7F98">
        <w:rPr>
          <w:rStyle w:val="Heading4Char"/>
        </w:rPr>
        <w:t>t</w:t>
      </w:r>
      <w:r w:rsidR="00F85741">
        <w:rPr>
          <w:rStyle w:val="Heading4Char"/>
        </w:rPr>
        <w:t>ë</w:t>
      </w:r>
      <w:r w:rsidR="00BB7F98">
        <w:rPr>
          <w:rStyle w:val="Heading4Char"/>
        </w:rPr>
        <w:t xml:space="preserve"> </w:t>
      </w:r>
      <w:r w:rsidR="00BB7F98" w:rsidRPr="00913E2E">
        <w:rPr>
          <w:rStyle w:val="Heading4Char"/>
        </w:rPr>
        <w:t xml:space="preserve"> ---</w:t>
      </w:r>
      <w:proofErr w:type="gramEnd"/>
      <w:r w:rsidR="00BB7F98" w:rsidRPr="00913E2E">
        <w:rPr>
          <w:rStyle w:val="Heading4Char"/>
        </w:rPr>
        <w:t xml:space="preserve"> </w:t>
      </w:r>
      <w:r w:rsidR="00BB7F98">
        <w:rPr>
          <w:rStyle w:val="Heading4Char"/>
        </w:rPr>
        <w:t>P</w:t>
      </w:r>
      <w:r w:rsidR="0080465F">
        <w:rPr>
          <w:rStyle w:val="Heading4Char"/>
        </w:rPr>
        <w:t>ë</w:t>
      </w:r>
      <w:r w:rsidR="00BB7F98">
        <w:rPr>
          <w:rStyle w:val="Heading4Char"/>
        </w:rPr>
        <w:t>rgatitja e k</w:t>
      </w:r>
      <w:r w:rsidR="0080465F">
        <w:rPr>
          <w:rStyle w:val="Heading4Char"/>
        </w:rPr>
        <w:t>ë</w:t>
      </w:r>
      <w:r w:rsidR="00BB7F98">
        <w:rPr>
          <w:rStyle w:val="Heading4Char"/>
        </w:rPr>
        <w:t>rkesave buxhetore mbi baz</w:t>
      </w:r>
      <w:r w:rsidR="0080465F">
        <w:rPr>
          <w:rStyle w:val="Heading4Char"/>
        </w:rPr>
        <w:t>ë</w:t>
      </w:r>
      <w:r w:rsidR="00BB7F98">
        <w:rPr>
          <w:rStyle w:val="Heading4Char"/>
        </w:rPr>
        <w:t>n e tavaneve paraprake</w:t>
      </w:r>
      <w:r w:rsidR="00BB7F98">
        <w:t xml:space="preserve"> </w:t>
      </w:r>
    </w:p>
    <w:p w14:paraId="68D347E6" w14:textId="09DF0C4A" w:rsidR="00BB7F98" w:rsidRDefault="00D60502" w:rsidP="0019287B">
      <w:pPr>
        <w:ind w:left="0" w:firstLine="0"/>
      </w:pPr>
      <w:r>
        <w:t>N</w:t>
      </w:r>
      <w:r w:rsidR="00F85741">
        <w:t>ë</w:t>
      </w:r>
      <w:r>
        <w:t xml:space="preserve"> zbatim t</w:t>
      </w:r>
      <w:r w:rsidR="00F85741">
        <w:t>ë</w:t>
      </w:r>
      <w:r>
        <w:t xml:space="preserve"> k</w:t>
      </w:r>
      <w:r w:rsidR="00F85741">
        <w:t>ë</w:t>
      </w:r>
      <w:r>
        <w:t>tij udh</w:t>
      </w:r>
      <w:r w:rsidR="00F85741">
        <w:t>ë</w:t>
      </w:r>
      <w:r>
        <w:t>zimi dhe pas marrjes s</w:t>
      </w:r>
      <w:r w:rsidR="00F85741">
        <w:t>ë</w:t>
      </w:r>
      <w:r>
        <w:t xml:space="preserve"> qarkores / udh</w:t>
      </w:r>
      <w:r w:rsidR="00F85741">
        <w:t>ë</w:t>
      </w:r>
      <w:r>
        <w:t>zimit vjetor p</w:t>
      </w:r>
      <w:r w:rsidR="00F85741">
        <w:t>ë</w:t>
      </w:r>
      <w:r>
        <w:t>r p</w:t>
      </w:r>
      <w:r w:rsidR="00F85741">
        <w:t>ë</w:t>
      </w:r>
      <w:r>
        <w:t>rgatitjen e programit buxhetor afatmes</w:t>
      </w:r>
      <w:r w:rsidR="00F85741">
        <w:t>ë</w:t>
      </w:r>
      <w:r>
        <w:t>m, n</w:t>
      </w:r>
      <w:r w:rsidR="00F85741">
        <w:t>ë</w:t>
      </w:r>
      <w:r>
        <w:t>pun</w:t>
      </w:r>
      <w:r w:rsidR="00F85741">
        <w:t>ë</w:t>
      </w:r>
      <w:r>
        <w:t>si zbatues n</w:t>
      </w:r>
      <w:r w:rsidR="00F85741">
        <w:t>ë</w:t>
      </w:r>
      <w:r>
        <w:t xml:space="preserve"> rolin e sekretarit t</w:t>
      </w:r>
      <w:r w:rsidR="00F85741">
        <w:t>ë</w:t>
      </w:r>
      <w:r>
        <w:t xml:space="preserve"> GMS p</w:t>
      </w:r>
      <w:r w:rsidR="00F85741">
        <w:t>ë</w:t>
      </w:r>
      <w:r>
        <w:t>rgatit p</w:t>
      </w:r>
      <w:r w:rsidR="00F85741">
        <w:t>ë</w:t>
      </w:r>
      <w:r>
        <w:t>r Kryetarin e GMS:</w:t>
      </w:r>
    </w:p>
    <w:p w14:paraId="0E1F45E2" w14:textId="318062B2" w:rsidR="00D60502" w:rsidRDefault="00D60502" w:rsidP="00820D34">
      <w:pPr>
        <w:pStyle w:val="ListParagraph"/>
        <w:numPr>
          <w:ilvl w:val="0"/>
          <w:numId w:val="19"/>
        </w:numPr>
      </w:pPr>
      <w:r>
        <w:lastRenderedPageBreak/>
        <w:t>Nj</w:t>
      </w:r>
      <w:r w:rsidR="00F85741">
        <w:t>ë</w:t>
      </w:r>
      <w:r>
        <w:t xml:space="preserve"> kalendar t</w:t>
      </w:r>
      <w:r w:rsidR="00F85741">
        <w:t>ë</w:t>
      </w:r>
      <w:r>
        <w:t xml:space="preserve"> detajuar p</w:t>
      </w:r>
      <w:r w:rsidR="00F85741">
        <w:t>ë</w:t>
      </w:r>
      <w:r>
        <w:t>r faz</w:t>
      </w:r>
      <w:r w:rsidR="00F85741">
        <w:t>ë</w:t>
      </w:r>
      <w:r>
        <w:t>n e par</w:t>
      </w:r>
      <w:r w:rsidR="00F85741">
        <w:t>ë</w:t>
      </w:r>
      <w:r>
        <w:t xml:space="preserve"> t</w:t>
      </w:r>
      <w:r w:rsidR="00F85741">
        <w:t>ë</w:t>
      </w:r>
      <w:r>
        <w:t xml:space="preserve"> hartimit t</w:t>
      </w:r>
      <w:r w:rsidR="00F85741">
        <w:t>ë</w:t>
      </w:r>
      <w:r>
        <w:t xml:space="preserve"> k</w:t>
      </w:r>
      <w:r w:rsidR="00F85741">
        <w:t>ë</w:t>
      </w:r>
      <w:r>
        <w:t>rkesave buxhetore (duke i’u referuar dat</w:t>
      </w:r>
      <w:r w:rsidR="0011715F">
        <w:t>a</w:t>
      </w:r>
      <w:r>
        <w:t>ve p</w:t>
      </w:r>
      <w:r w:rsidR="00F85741">
        <w:t>ë</w:t>
      </w:r>
      <w:r>
        <w:t>r prezantimin e k</w:t>
      </w:r>
      <w:r w:rsidR="00F85741">
        <w:t>ë</w:t>
      </w:r>
      <w:r>
        <w:t>rkesave buxhetore n</w:t>
      </w:r>
      <w:r w:rsidR="00F85741">
        <w:t>ë</w:t>
      </w:r>
      <w:r>
        <w:t xml:space="preserve"> Ministrin</w:t>
      </w:r>
      <w:r w:rsidR="00F85741">
        <w:t>ë</w:t>
      </w:r>
      <w:r>
        <w:t xml:space="preserve"> e Financave, n</w:t>
      </w:r>
      <w:r w:rsidR="00F85741">
        <w:t>ë</w:t>
      </w:r>
      <w:r>
        <w:t xml:space="preserve"> p</w:t>
      </w:r>
      <w:r w:rsidR="00F85741">
        <w:t>ë</w:t>
      </w:r>
      <w:r>
        <w:t>rputhje me kalendarin e menaxhimit t</w:t>
      </w:r>
      <w:r w:rsidR="00F85741">
        <w:t>ë</w:t>
      </w:r>
      <w:r>
        <w:t xml:space="preserve"> shpenzimeve publike t</w:t>
      </w:r>
      <w:r w:rsidR="00F85741">
        <w:t>ë</w:t>
      </w:r>
      <w:r>
        <w:t xml:space="preserve"> miratuar nga K</w:t>
      </w:r>
      <w:r w:rsidR="00F85741">
        <w:t>ë</w:t>
      </w:r>
      <w:r>
        <w:t>shilli i nj</w:t>
      </w:r>
      <w:r w:rsidR="00F85741">
        <w:t>ë</w:t>
      </w:r>
      <w:r>
        <w:t>sis</w:t>
      </w:r>
      <w:r w:rsidR="00F85741">
        <w:t>ë</w:t>
      </w:r>
      <w:r>
        <w:t xml:space="preserve"> s</w:t>
      </w:r>
      <w:r w:rsidR="00F85741">
        <w:t>ë</w:t>
      </w:r>
      <w:r>
        <w:t xml:space="preserve"> vetqeverisjes vendore);</w:t>
      </w:r>
    </w:p>
    <w:p w14:paraId="01A7CB35" w14:textId="62E443C7" w:rsidR="00D60502" w:rsidRDefault="00D60502" w:rsidP="00820D34">
      <w:pPr>
        <w:pStyle w:val="ListParagraph"/>
        <w:numPr>
          <w:ilvl w:val="0"/>
          <w:numId w:val="19"/>
        </w:numPr>
      </w:pPr>
      <w:r>
        <w:t>Rishikon struktur</w:t>
      </w:r>
      <w:r w:rsidR="00F85741">
        <w:t>ë</w:t>
      </w:r>
      <w:r>
        <w:t>n e programeve t</w:t>
      </w:r>
      <w:r w:rsidR="00F85741">
        <w:t>ë</w:t>
      </w:r>
      <w:r>
        <w:t xml:space="preserve"> nj</w:t>
      </w:r>
      <w:r w:rsidR="00F85741">
        <w:t>ë</w:t>
      </w:r>
      <w:r>
        <w:t>sis</w:t>
      </w:r>
      <w:r w:rsidR="00F85741">
        <w:t>ë</w:t>
      </w:r>
      <w:r>
        <w:t xml:space="preserve"> s</w:t>
      </w:r>
      <w:r w:rsidR="00F85741">
        <w:t>ë</w:t>
      </w:r>
      <w:r>
        <w:t xml:space="preserve"> vetqeverisjes vendore dhe n</w:t>
      </w:r>
      <w:r w:rsidR="00F85741">
        <w:t>ë</w:t>
      </w:r>
      <w:r>
        <w:t>qoft</w:t>
      </w:r>
      <w:r w:rsidR="00F85741">
        <w:t>ë</w:t>
      </w:r>
      <w:r>
        <w:t xml:space="preserve">se </w:t>
      </w:r>
      <w:r w:rsidR="00F85741">
        <w:t>ë</w:t>
      </w:r>
      <w:r>
        <w:t>sht</w:t>
      </w:r>
      <w:r w:rsidR="00F85741">
        <w:t>ë</w:t>
      </w:r>
      <w:r>
        <w:t xml:space="preserve"> e nevojshme b</w:t>
      </w:r>
      <w:r w:rsidR="00F85741">
        <w:t>ë</w:t>
      </w:r>
      <w:r>
        <w:t>n propozime p</w:t>
      </w:r>
      <w:r w:rsidR="00F85741">
        <w:t>ë</w:t>
      </w:r>
      <w:r>
        <w:t>r ndryshime;</w:t>
      </w:r>
    </w:p>
    <w:p w14:paraId="73DDD84F" w14:textId="63D781A9" w:rsidR="00D60502" w:rsidRDefault="00D60502" w:rsidP="00820D34">
      <w:pPr>
        <w:pStyle w:val="ListParagraph"/>
        <w:numPr>
          <w:ilvl w:val="0"/>
          <w:numId w:val="19"/>
        </w:numPr>
      </w:pPr>
      <w:r>
        <w:t>D</w:t>
      </w:r>
      <w:r w:rsidR="00F85741">
        <w:t>ë</w:t>
      </w:r>
      <w:r>
        <w:t>rgon kopjet e udh</w:t>
      </w:r>
      <w:r w:rsidR="00F85741">
        <w:t>ë</w:t>
      </w:r>
      <w:r>
        <w:t>zimit vjetor t</w:t>
      </w:r>
      <w:r w:rsidR="00F85741">
        <w:t>ë</w:t>
      </w:r>
      <w:r>
        <w:t xml:space="preserve"> p</w:t>
      </w:r>
      <w:r w:rsidR="00F85741">
        <w:t>ë</w:t>
      </w:r>
      <w:r>
        <w:t>rgatitjes s</w:t>
      </w:r>
      <w:r w:rsidR="00F85741">
        <w:t>ë</w:t>
      </w:r>
      <w:r>
        <w:t xml:space="preserve"> PBA-s</w:t>
      </w:r>
      <w:r w:rsidR="00F85741">
        <w:t>ë</w:t>
      </w:r>
      <w:r>
        <w:t>, kalendarin dhe list</w:t>
      </w:r>
      <w:r w:rsidR="00F85741">
        <w:t>ë</w:t>
      </w:r>
      <w:r>
        <w:t>n e an</w:t>
      </w:r>
      <w:r w:rsidR="00F85741">
        <w:t>ë</w:t>
      </w:r>
      <w:r>
        <w:t>tar</w:t>
      </w:r>
      <w:r w:rsidR="00F85741">
        <w:t>ë</w:t>
      </w:r>
      <w:r>
        <w:t>ve t</w:t>
      </w:r>
      <w:r w:rsidR="00F85741">
        <w:t>ë</w:t>
      </w:r>
      <w:r>
        <w:t xml:space="preserve"> mundsh</w:t>
      </w:r>
      <w:r w:rsidR="00F85741">
        <w:t>ë</w:t>
      </w:r>
      <w:r>
        <w:t>m t</w:t>
      </w:r>
      <w:r w:rsidR="00F85741">
        <w:t>ë</w:t>
      </w:r>
      <w:r>
        <w:t xml:space="preserve"> Ekipeve t</w:t>
      </w:r>
      <w:r w:rsidR="00F85741">
        <w:t>ë</w:t>
      </w:r>
      <w:r>
        <w:t xml:space="preserve"> Menaxhimit t</w:t>
      </w:r>
      <w:r w:rsidR="00F85741">
        <w:t>ë</w:t>
      </w:r>
      <w:r>
        <w:t xml:space="preserve"> Programeve tek t</w:t>
      </w:r>
      <w:r w:rsidR="00F85741">
        <w:t>ë</w:t>
      </w:r>
      <w:r>
        <w:t xml:space="preserve"> gjith</w:t>
      </w:r>
      <w:r w:rsidR="00F85741">
        <w:t>ë</w:t>
      </w:r>
      <w:r>
        <w:t xml:space="preserve"> an</w:t>
      </w:r>
      <w:r w:rsidR="00F85741">
        <w:t>ë</w:t>
      </w:r>
      <w:r>
        <w:t>tar</w:t>
      </w:r>
      <w:r w:rsidR="00F85741">
        <w:t>ë</w:t>
      </w:r>
      <w:r>
        <w:t>t e GMS.</w:t>
      </w:r>
    </w:p>
    <w:p w14:paraId="0ADD2970" w14:textId="0166BB7B" w:rsidR="0050047B" w:rsidRDefault="00EF76D6" w:rsidP="00D60502">
      <w:pPr>
        <w:ind w:left="0" w:firstLine="0"/>
      </w:pPr>
      <w:r>
        <w:t>GMS shqyrton dhe miraton eventualisht materialet e paraqitura.</w:t>
      </w:r>
    </w:p>
    <w:p w14:paraId="5D32FB94" w14:textId="7BC236A5" w:rsidR="00EF76D6" w:rsidRDefault="00EF76D6" w:rsidP="00D60502">
      <w:pPr>
        <w:ind w:left="0" w:firstLine="0"/>
      </w:pPr>
      <w:r>
        <w:t>Drejtuesi i programit d</w:t>
      </w:r>
      <w:r w:rsidR="00F85741">
        <w:t>ë</w:t>
      </w:r>
      <w:r>
        <w:t>rgon tek t</w:t>
      </w:r>
      <w:r w:rsidR="00F85741">
        <w:t>ë</w:t>
      </w:r>
      <w:r>
        <w:t xml:space="preserve"> gjith</w:t>
      </w:r>
      <w:r w:rsidR="00F85741">
        <w:t>ë</w:t>
      </w:r>
      <w:r>
        <w:t xml:space="preserve"> antar</w:t>
      </w:r>
      <w:r w:rsidR="00F85741">
        <w:t>ë</w:t>
      </w:r>
      <w:r>
        <w:t>t e ekipit t</w:t>
      </w:r>
      <w:r w:rsidR="00F85741">
        <w:t>ë</w:t>
      </w:r>
      <w:r>
        <w:t xml:space="preserve"> menaxhimit t</w:t>
      </w:r>
      <w:r w:rsidR="00F85741">
        <w:t>ë</w:t>
      </w:r>
      <w:r>
        <w:t xml:space="preserve"> programit:</w:t>
      </w:r>
    </w:p>
    <w:p w14:paraId="4D5C9712" w14:textId="5CDAC507" w:rsidR="00EF76D6" w:rsidRDefault="00EF76D6" w:rsidP="00820D34">
      <w:pPr>
        <w:pStyle w:val="ListParagraph"/>
        <w:numPr>
          <w:ilvl w:val="0"/>
          <w:numId w:val="20"/>
        </w:numPr>
      </w:pPr>
      <w:r>
        <w:t>Udh</w:t>
      </w:r>
      <w:r w:rsidR="00F85741">
        <w:t>ë</w:t>
      </w:r>
      <w:r>
        <w:t>zimin e p</w:t>
      </w:r>
      <w:r w:rsidR="00F85741">
        <w:t>ë</w:t>
      </w:r>
      <w:r>
        <w:t>rgatitjes s</w:t>
      </w:r>
      <w:r w:rsidR="00F85741">
        <w:t>ë</w:t>
      </w:r>
      <w:r>
        <w:t xml:space="preserve"> programit buxhetor afatmes</w:t>
      </w:r>
      <w:r w:rsidR="00F85741">
        <w:t>ë</w:t>
      </w:r>
      <w:r>
        <w:t>m;</w:t>
      </w:r>
    </w:p>
    <w:p w14:paraId="39B74E1A" w14:textId="6A5004EB" w:rsidR="00EF76D6" w:rsidRDefault="00EF76D6" w:rsidP="00820D34">
      <w:pPr>
        <w:pStyle w:val="ListParagraph"/>
        <w:numPr>
          <w:ilvl w:val="0"/>
          <w:numId w:val="20"/>
        </w:numPr>
      </w:pPr>
      <w:r>
        <w:t>P</w:t>
      </w:r>
      <w:r w:rsidR="00F85741">
        <w:t>ë</w:t>
      </w:r>
      <w:r>
        <w:t>rshkrimin e misionit;</w:t>
      </w:r>
    </w:p>
    <w:p w14:paraId="7CE9CF3D" w14:textId="3F17E0C6" w:rsidR="00EF76D6" w:rsidRDefault="00EF76D6" w:rsidP="00820D34">
      <w:pPr>
        <w:pStyle w:val="ListParagraph"/>
        <w:numPr>
          <w:ilvl w:val="0"/>
          <w:numId w:val="20"/>
        </w:numPr>
      </w:pPr>
      <w:r>
        <w:t>Propozimin e an</w:t>
      </w:r>
      <w:r w:rsidR="0011715F">
        <w:t>ë</w:t>
      </w:r>
      <w:r>
        <w:t>tar</w:t>
      </w:r>
      <w:r w:rsidR="00F85741">
        <w:t>ë</w:t>
      </w:r>
      <w:r>
        <w:t>ve t</w:t>
      </w:r>
      <w:r w:rsidR="00F85741">
        <w:t>ë</w:t>
      </w:r>
      <w:r>
        <w:t xml:space="preserve"> ekipit t</w:t>
      </w:r>
      <w:r w:rsidR="00F85741">
        <w:t>ë</w:t>
      </w:r>
      <w:r>
        <w:t xml:space="preserve"> menaxhimit t</w:t>
      </w:r>
      <w:r w:rsidR="00F85741">
        <w:t>ë</w:t>
      </w:r>
      <w:r>
        <w:t xml:space="preserve"> programit;</w:t>
      </w:r>
    </w:p>
    <w:p w14:paraId="704884E4" w14:textId="6A1293BF" w:rsidR="00EF76D6" w:rsidRDefault="00EF76D6" w:rsidP="00820D34">
      <w:pPr>
        <w:pStyle w:val="ListParagraph"/>
        <w:numPr>
          <w:ilvl w:val="0"/>
          <w:numId w:val="20"/>
        </w:numPr>
      </w:pPr>
      <w:r>
        <w:t>Kalendarin p</w:t>
      </w:r>
      <w:r w:rsidR="00F85741">
        <w:t>ë</w:t>
      </w:r>
      <w:r>
        <w:t>r faz</w:t>
      </w:r>
      <w:r w:rsidR="00F85741">
        <w:t>ë</w:t>
      </w:r>
      <w:r>
        <w:t>n e par</w:t>
      </w:r>
      <w:r w:rsidR="00F85741">
        <w:t>ë</w:t>
      </w:r>
      <w:r>
        <w:t xml:space="preserve"> t</w:t>
      </w:r>
      <w:r w:rsidR="00F85741">
        <w:t>ë</w:t>
      </w:r>
      <w:r>
        <w:t xml:space="preserve"> harimit t</w:t>
      </w:r>
      <w:r w:rsidR="00F85741">
        <w:t>ë</w:t>
      </w:r>
      <w:r>
        <w:t xml:space="preserve"> k</w:t>
      </w:r>
      <w:r w:rsidR="00F85741">
        <w:t>ë</w:t>
      </w:r>
      <w:r>
        <w:t>rk</w:t>
      </w:r>
      <w:r w:rsidR="00F85741">
        <w:t>ë</w:t>
      </w:r>
      <w:r>
        <w:t>save buxhetore.</w:t>
      </w:r>
    </w:p>
    <w:p w14:paraId="4FF1ACEA" w14:textId="0B31C7F3" w:rsidR="00EF76D6" w:rsidRDefault="00EF76D6" w:rsidP="00EF76D6">
      <w:r>
        <w:t>Mbi baz</w:t>
      </w:r>
      <w:r w:rsidR="00F85741">
        <w:t>ë</w:t>
      </w:r>
      <w:r>
        <w:t>n e propozimeve t</w:t>
      </w:r>
      <w:r w:rsidR="00F85741">
        <w:t>ë</w:t>
      </w:r>
      <w:r>
        <w:t xml:space="preserve"> ekipit t</w:t>
      </w:r>
      <w:r w:rsidR="00F85741">
        <w:t>ë</w:t>
      </w:r>
      <w:r>
        <w:t xml:space="preserve"> menaxhimit t</w:t>
      </w:r>
      <w:r w:rsidR="00F85741">
        <w:t>ë</w:t>
      </w:r>
      <w:r>
        <w:t xml:space="preserve"> programit, drejtuesi </w:t>
      </w:r>
      <w:r w:rsidR="00F85741">
        <w:t>i</w:t>
      </w:r>
      <w:r>
        <w:t xml:space="preserve"> programit:</w:t>
      </w:r>
    </w:p>
    <w:p w14:paraId="020C7DCA" w14:textId="7971834C" w:rsidR="00EF76D6" w:rsidRDefault="00EF76D6" w:rsidP="00820D34">
      <w:pPr>
        <w:pStyle w:val="ListParagraph"/>
        <w:numPr>
          <w:ilvl w:val="0"/>
          <w:numId w:val="21"/>
        </w:numPr>
      </w:pPr>
      <w:r>
        <w:t>P</w:t>
      </w:r>
      <w:r w:rsidR="00F85741">
        <w:t>ërgatit një</w:t>
      </w:r>
      <w:r>
        <w:t xml:space="preserve"> draft t</w:t>
      </w:r>
      <w:r w:rsidR="00F85741">
        <w:t>ë</w:t>
      </w:r>
      <w:r>
        <w:t xml:space="preserve"> deklarat</w:t>
      </w:r>
      <w:r w:rsidR="00F85741">
        <w:t>ë</w:t>
      </w:r>
      <w:r>
        <w:t>s s</w:t>
      </w:r>
      <w:r w:rsidR="00F85741">
        <w:t>ë</w:t>
      </w:r>
      <w:r>
        <w:t xml:space="preserve"> politik</w:t>
      </w:r>
      <w:r w:rsidR="00F85741">
        <w:t>ë</w:t>
      </w:r>
      <w:r>
        <w:t>s s</w:t>
      </w:r>
      <w:r w:rsidR="00F85741">
        <w:t>ë</w:t>
      </w:r>
      <w:r>
        <w:t xml:space="preserve"> programit;</w:t>
      </w:r>
    </w:p>
    <w:p w14:paraId="384403CA" w14:textId="25BA8182" w:rsidR="00EF76D6" w:rsidRDefault="00EF76D6" w:rsidP="00820D34">
      <w:pPr>
        <w:pStyle w:val="ListParagraph"/>
        <w:numPr>
          <w:ilvl w:val="0"/>
          <w:numId w:val="21"/>
        </w:numPr>
      </w:pPr>
      <w:r>
        <w:t>Hedh t</w:t>
      </w:r>
      <w:r w:rsidR="00F85741">
        <w:t>ë</w:t>
      </w:r>
      <w:r>
        <w:t xml:space="preserve"> dh</w:t>
      </w:r>
      <w:r w:rsidR="00F85741">
        <w:t>ë</w:t>
      </w:r>
      <w:r>
        <w:t>nat n</w:t>
      </w:r>
      <w:r w:rsidR="00F85741">
        <w:t>ë</w:t>
      </w:r>
      <w:r>
        <w:t xml:space="preserve"> inst</w:t>
      </w:r>
      <w:r w:rsidR="00F85741">
        <w:t>r</w:t>
      </w:r>
      <w:r>
        <w:t>umentin e planifikimit f</w:t>
      </w:r>
      <w:r w:rsidR="00F85741">
        <w:t>inanciar (dokumenti elektronik i</w:t>
      </w:r>
      <w:r>
        <w:t xml:space="preserve"> p</w:t>
      </w:r>
      <w:r w:rsidR="00F85741">
        <w:t>ë</w:t>
      </w:r>
      <w:r>
        <w:t>rdorur p</w:t>
      </w:r>
      <w:r w:rsidR="00F85741">
        <w:t>ë</w:t>
      </w:r>
      <w:r>
        <w:t>r k</w:t>
      </w:r>
      <w:r w:rsidR="00F85741">
        <w:t>ë</w:t>
      </w:r>
      <w:r>
        <w:t>t</w:t>
      </w:r>
      <w:r w:rsidR="00F85741">
        <w:t>ë</w:t>
      </w:r>
      <w:r>
        <w:t xml:space="preserve"> q</w:t>
      </w:r>
      <w:r w:rsidR="00F85741">
        <w:t>ë</w:t>
      </w:r>
      <w:r>
        <w:t>llim)</w:t>
      </w:r>
      <w:r w:rsidR="006403E5">
        <w:t xml:space="preserve"> dhe gjeneron raportin e deklarat</w:t>
      </w:r>
      <w:r w:rsidR="00F85741">
        <w:t>ë</w:t>
      </w:r>
      <w:r w:rsidR="006403E5">
        <w:t>s s</w:t>
      </w:r>
      <w:r w:rsidR="00F85741">
        <w:t>ë</w:t>
      </w:r>
      <w:r w:rsidR="006403E5">
        <w:t xml:space="preserve"> politik</w:t>
      </w:r>
      <w:r w:rsidR="00F85741">
        <w:t>ë</w:t>
      </w:r>
      <w:r w:rsidR="006403E5">
        <w:t>s s</w:t>
      </w:r>
      <w:r w:rsidR="00F85741">
        <w:t>ë</w:t>
      </w:r>
      <w:r w:rsidR="006403E5">
        <w:t xml:space="preserve"> programit;</w:t>
      </w:r>
    </w:p>
    <w:p w14:paraId="7912BA7F" w14:textId="181375A8" w:rsidR="006403E5" w:rsidRDefault="006403E5" w:rsidP="00820D34">
      <w:pPr>
        <w:pStyle w:val="ListParagraph"/>
        <w:numPr>
          <w:ilvl w:val="0"/>
          <w:numId w:val="21"/>
        </w:numPr>
      </w:pPr>
      <w:r>
        <w:t>E qarkullon raportin tek t</w:t>
      </w:r>
      <w:r w:rsidR="00F85741">
        <w:t>ë</w:t>
      </w:r>
      <w:r>
        <w:t xml:space="preserve"> gjith</w:t>
      </w:r>
      <w:r w:rsidR="00F85741">
        <w:t>ë</w:t>
      </w:r>
      <w:r>
        <w:t xml:space="preserve"> an</w:t>
      </w:r>
      <w:r w:rsidR="00F85741">
        <w:t>ë</w:t>
      </w:r>
      <w:r>
        <w:t>tar</w:t>
      </w:r>
      <w:r w:rsidR="00F85741">
        <w:t>ë</w:t>
      </w:r>
      <w:r>
        <w:t>t e EMP;</w:t>
      </w:r>
    </w:p>
    <w:p w14:paraId="73AD39D7" w14:textId="13166211" w:rsidR="006403E5" w:rsidRDefault="006403E5" w:rsidP="00820D34">
      <w:pPr>
        <w:pStyle w:val="ListParagraph"/>
        <w:numPr>
          <w:ilvl w:val="0"/>
          <w:numId w:val="21"/>
        </w:numPr>
      </w:pPr>
      <w:r>
        <w:t>Me pas raportin e d</w:t>
      </w:r>
      <w:r w:rsidR="00F85741">
        <w:t xml:space="preserve">ërgon </w:t>
      </w:r>
      <w:r w:rsidR="00F85741" w:rsidRPr="00F85741">
        <w:t>tek Koordinatori i</w:t>
      </w:r>
      <w:r w:rsidRPr="00F85741">
        <w:t xml:space="preserve"> GMS</w:t>
      </w:r>
      <w:r w:rsidR="00F85741">
        <w:t xml:space="preserve"> (Sekretari P</w:t>
      </w:r>
      <w:r w:rsidR="00D348F6">
        <w:t>ë</w:t>
      </w:r>
      <w:r w:rsidR="00F85741">
        <w:t>rgjithsh</w:t>
      </w:r>
      <w:r w:rsidR="00D348F6">
        <w:t>ë</w:t>
      </w:r>
      <w:r w:rsidR="00F85741">
        <w:t>m ose Z</w:t>
      </w:r>
      <w:r w:rsidR="00D348F6">
        <w:t>ë</w:t>
      </w:r>
      <w:r w:rsidR="00F85741">
        <w:t>vend</w:t>
      </w:r>
      <w:r w:rsidR="00D348F6">
        <w:t>ë</w:t>
      </w:r>
      <w:r w:rsidR="00F85741">
        <w:t>s kryetari sipas p</w:t>
      </w:r>
      <w:r w:rsidR="00D348F6">
        <w:t>ë</w:t>
      </w:r>
      <w:r w:rsidR="00F85741">
        <w:t>rcaktimit t</w:t>
      </w:r>
      <w:r w:rsidR="00D348F6">
        <w:t>ë</w:t>
      </w:r>
      <w:r w:rsidR="00F85741">
        <w:t xml:space="preserve"> b</w:t>
      </w:r>
      <w:r w:rsidR="00D348F6">
        <w:t>ë</w:t>
      </w:r>
      <w:r w:rsidR="00F85741">
        <w:t>r</w:t>
      </w:r>
      <w:r w:rsidR="00D348F6">
        <w:t>ë</w:t>
      </w:r>
      <w:r w:rsidR="00F85741">
        <w:t xml:space="preserve"> p</w:t>
      </w:r>
      <w:r w:rsidR="00D348F6">
        <w:t>ë</w:t>
      </w:r>
      <w:r w:rsidR="00F85741">
        <w:t>r k</w:t>
      </w:r>
      <w:r w:rsidR="00D348F6">
        <w:t>ë</w:t>
      </w:r>
      <w:r w:rsidR="00F85741">
        <w:t>t</w:t>
      </w:r>
      <w:r w:rsidR="00D348F6">
        <w:t>ë</w:t>
      </w:r>
      <w:r w:rsidR="00F85741">
        <w:t xml:space="preserve"> pozition)</w:t>
      </w:r>
      <w:r w:rsidRPr="00F85741">
        <w:t>.</w:t>
      </w:r>
    </w:p>
    <w:p w14:paraId="03999282" w14:textId="6D2845C3" w:rsidR="006403E5" w:rsidRDefault="00F85741" w:rsidP="006403E5">
      <w:pPr>
        <w:ind w:left="0" w:firstLine="0"/>
      </w:pPr>
      <w:r>
        <w:t>Kryetari i</w:t>
      </w:r>
      <w:r w:rsidR="006403E5">
        <w:t xml:space="preserve"> nj</w:t>
      </w:r>
      <w:r>
        <w:t>ë</w:t>
      </w:r>
      <w:r w:rsidR="006403E5">
        <w:t>sis</w:t>
      </w:r>
      <w:r>
        <w:t>ë</w:t>
      </w:r>
      <w:r w:rsidR="006403E5">
        <w:t xml:space="preserve"> s</w:t>
      </w:r>
      <w:r>
        <w:t>ë</w:t>
      </w:r>
      <w:r w:rsidR="006403E5">
        <w:t xml:space="preserve"> vet</w:t>
      </w:r>
      <w:r>
        <w:t>ë</w:t>
      </w:r>
      <w:r w:rsidR="006403E5">
        <w:t>qeverisjes vendore udh</w:t>
      </w:r>
      <w:r>
        <w:t>ë</w:t>
      </w:r>
      <w:r w:rsidR="006403E5">
        <w:t>zon n</w:t>
      </w:r>
      <w:r>
        <w:t>ë</w:t>
      </w:r>
      <w:r w:rsidR="006403E5">
        <w:t>pun</w:t>
      </w:r>
      <w:r>
        <w:t>ë</w:t>
      </w:r>
      <w:r w:rsidR="006403E5">
        <w:t>sin zbatues p</w:t>
      </w:r>
      <w:r>
        <w:t>ë</w:t>
      </w:r>
      <w:r w:rsidR="006403E5">
        <w:t>r p</w:t>
      </w:r>
      <w:r w:rsidR="009740B3">
        <w:t>ë</w:t>
      </w:r>
      <w:r w:rsidR="003840C1">
        <w:t>r</w:t>
      </w:r>
      <w:r w:rsidR="006403E5">
        <w:t>gatitjen e var</w:t>
      </w:r>
      <w:r w:rsidR="00D11B63">
        <w:t>i</w:t>
      </w:r>
      <w:r w:rsidR="006403E5">
        <w:t>anteve t</w:t>
      </w:r>
      <w:r>
        <w:t>ë</w:t>
      </w:r>
      <w:r w:rsidR="006403E5">
        <w:t xml:space="preserve"> shp</w:t>
      </w:r>
      <w:r>
        <w:t>ë</w:t>
      </w:r>
      <w:r w:rsidR="006403E5">
        <w:t>rndarjes s</w:t>
      </w:r>
      <w:r>
        <w:t>ë</w:t>
      </w:r>
      <w:r w:rsidR="006403E5">
        <w:t xml:space="preserve"> tavaneve t</w:t>
      </w:r>
      <w:r>
        <w:t>ë</w:t>
      </w:r>
      <w:r w:rsidR="006403E5">
        <w:t xml:space="preserve"> shpenzimeve p</w:t>
      </w:r>
      <w:r>
        <w:t>ë</w:t>
      </w:r>
      <w:r w:rsidR="006403E5">
        <w:t>r secilin program t</w:t>
      </w:r>
      <w:r>
        <w:t>ë</w:t>
      </w:r>
      <w:r w:rsidR="006403E5">
        <w:t xml:space="preserve"> nj</w:t>
      </w:r>
      <w:r>
        <w:t>ë</w:t>
      </w:r>
      <w:r w:rsidR="006403E5">
        <w:t>sis</w:t>
      </w:r>
      <w:r>
        <w:t>ë</w:t>
      </w:r>
      <w:r w:rsidR="006403E5">
        <w:t>. N</w:t>
      </w:r>
      <w:r>
        <w:t>ë</w:t>
      </w:r>
      <w:r w:rsidR="006403E5">
        <w:t>pun</w:t>
      </w:r>
      <w:r>
        <w:t>ë</w:t>
      </w:r>
      <w:r w:rsidR="006403E5">
        <w:t>si zbatues p</w:t>
      </w:r>
      <w:r>
        <w:t>ë</w:t>
      </w:r>
      <w:r w:rsidR="00D11B63">
        <w:t>rgatit vari</w:t>
      </w:r>
      <w:r w:rsidR="006403E5">
        <w:t>antet e shp</w:t>
      </w:r>
      <w:r>
        <w:t>ë</w:t>
      </w:r>
      <w:r w:rsidR="006403E5">
        <w:t>rndarjes s</w:t>
      </w:r>
      <w:r>
        <w:t>ë</w:t>
      </w:r>
      <w:r w:rsidR="006403E5">
        <w:t xml:space="preserve"> tavaneve n</w:t>
      </w:r>
      <w:r>
        <w:t>ë</w:t>
      </w:r>
      <w:r w:rsidR="006403E5">
        <w:t xml:space="preserve"> bashk</w:t>
      </w:r>
      <w:r>
        <w:t>ë</w:t>
      </w:r>
      <w:r w:rsidR="006403E5">
        <w:t xml:space="preserve">punim me drejtuesit e programeve dhe </w:t>
      </w:r>
      <w:r w:rsidR="00D11B63">
        <w:t>i</w:t>
      </w:r>
      <w:r w:rsidR="006403E5">
        <w:t xml:space="preserve"> paraqet ato tek kryetari </w:t>
      </w:r>
      <w:r w:rsidR="00D11B63">
        <w:t>i</w:t>
      </w:r>
      <w:r w:rsidR="006403E5">
        <w:t xml:space="preserve"> nj</w:t>
      </w:r>
      <w:r>
        <w:t>ë</w:t>
      </w:r>
      <w:r w:rsidR="006403E5">
        <w:t>sis</w:t>
      </w:r>
      <w:r w:rsidR="00D348F6">
        <w:t>ë</w:t>
      </w:r>
      <w:r w:rsidR="006403E5">
        <w:t xml:space="preserve">. </w:t>
      </w:r>
    </w:p>
    <w:p w14:paraId="23B9240D" w14:textId="0FCC7521" w:rsidR="006403E5" w:rsidRPr="001523D5" w:rsidRDefault="006403E5" w:rsidP="006403E5">
      <w:pPr>
        <w:ind w:left="0" w:firstLine="0"/>
      </w:pPr>
      <w:r>
        <w:t>N</w:t>
      </w:r>
      <w:r w:rsidR="00F85741">
        <w:t>ë</w:t>
      </w:r>
      <w:r>
        <w:t xml:space="preserve"> dat</w:t>
      </w:r>
      <w:r w:rsidR="00F85741">
        <w:t>ë</w:t>
      </w:r>
      <w:r>
        <w:t>n e p</w:t>
      </w:r>
      <w:r w:rsidR="00F85741">
        <w:t>ë</w:t>
      </w:r>
      <w:r>
        <w:t>rcaktuar p</w:t>
      </w:r>
      <w:r w:rsidR="00F85741">
        <w:t>ë</w:t>
      </w:r>
      <w:r>
        <w:t>r dor</w:t>
      </w:r>
      <w:r w:rsidR="00F85741">
        <w:t>ë</w:t>
      </w:r>
      <w:r>
        <w:t>zimin e deklarat</w:t>
      </w:r>
      <w:r w:rsidR="00F85741">
        <w:t>ë</w:t>
      </w:r>
      <w:r>
        <w:t>s s</w:t>
      </w:r>
      <w:r w:rsidR="00F85741">
        <w:t>ë</w:t>
      </w:r>
      <w:r>
        <w:t xml:space="preserve"> politik</w:t>
      </w:r>
      <w:r w:rsidR="00F85741">
        <w:t>ë</w:t>
      </w:r>
      <w:r>
        <w:t>s s</w:t>
      </w:r>
      <w:r w:rsidR="00F85741">
        <w:t>ë</w:t>
      </w:r>
      <w:r>
        <w:t xml:space="preserve"> programeve nga ekipet e m</w:t>
      </w:r>
      <w:ins w:id="366" w:author="Ornela Shapo" w:date="2017-11-23T09:54:00Z">
        <w:r w:rsidR="000801ED">
          <w:t>e</w:t>
        </w:r>
      </w:ins>
      <w:r>
        <w:t>naxhimit t</w:t>
      </w:r>
      <w:r w:rsidR="00F85741">
        <w:t>ë</w:t>
      </w:r>
      <w:r>
        <w:t xml:space="preserve"> programit, </w:t>
      </w:r>
      <w:r w:rsidR="00F85741" w:rsidRPr="001523D5">
        <w:t>Koordinatori</w:t>
      </w:r>
      <w:r w:rsidRPr="001523D5">
        <w:t xml:space="preserve"> </w:t>
      </w:r>
      <w:r w:rsidR="00F85741" w:rsidRPr="001523D5">
        <w:t>i</w:t>
      </w:r>
      <w:r w:rsidRPr="001523D5">
        <w:t xml:space="preserve"> </w:t>
      </w:r>
      <w:r w:rsidR="00601985" w:rsidRPr="001523D5">
        <w:t>GMS-s</w:t>
      </w:r>
      <w:r w:rsidR="00F85741" w:rsidRPr="001523D5">
        <w:t>ë</w:t>
      </w:r>
      <w:r w:rsidR="00601985" w:rsidRPr="001523D5">
        <w:t>:</w:t>
      </w:r>
    </w:p>
    <w:p w14:paraId="1A49A985" w14:textId="1F0FB3D1" w:rsidR="006403E5" w:rsidRPr="001523D5" w:rsidRDefault="00601985" w:rsidP="00820D34">
      <w:pPr>
        <w:pStyle w:val="ListParagraph"/>
        <w:numPr>
          <w:ilvl w:val="0"/>
          <w:numId w:val="22"/>
        </w:numPr>
      </w:pPr>
      <w:r w:rsidRPr="001523D5">
        <w:t>Kontrollon n</w:t>
      </w:r>
      <w:r w:rsidR="00F85741" w:rsidRPr="001523D5">
        <w:t>ë</w:t>
      </w:r>
      <w:r w:rsidRPr="001523D5">
        <w:t>se e kan</w:t>
      </w:r>
      <w:r w:rsidR="00F85741" w:rsidRPr="001523D5">
        <w:t>ë</w:t>
      </w:r>
      <w:r w:rsidRPr="001523D5">
        <w:t xml:space="preserve"> dor</w:t>
      </w:r>
      <w:r w:rsidR="00F85741" w:rsidRPr="001523D5">
        <w:t>ë</w:t>
      </w:r>
      <w:r w:rsidRPr="001523D5">
        <w:t>zuar deklarat</w:t>
      </w:r>
      <w:r w:rsidR="00F85741" w:rsidRPr="001523D5">
        <w:t>ë</w:t>
      </w:r>
      <w:r w:rsidRPr="001523D5">
        <w:t>n e politik</w:t>
      </w:r>
      <w:r w:rsidR="00F85741" w:rsidRPr="001523D5">
        <w:t>ë</w:t>
      </w:r>
      <w:r w:rsidRPr="001523D5">
        <w:t>s s</w:t>
      </w:r>
      <w:r w:rsidR="00F85741" w:rsidRPr="001523D5">
        <w:t>ë</w:t>
      </w:r>
      <w:r w:rsidRPr="001523D5">
        <w:t xml:space="preserve"> programit t</w:t>
      </w:r>
      <w:r w:rsidR="00F85741" w:rsidRPr="001523D5">
        <w:t>ë</w:t>
      </w:r>
      <w:r w:rsidRPr="001523D5">
        <w:t xml:space="preserve"> gjitha ekipet dhe ndjek rastet q</w:t>
      </w:r>
      <w:r w:rsidR="00F85741" w:rsidRPr="001523D5">
        <w:t>ë</w:t>
      </w:r>
      <w:r w:rsidRPr="001523D5">
        <w:t xml:space="preserve"> nuk kan</w:t>
      </w:r>
      <w:r w:rsidR="00F85741" w:rsidRPr="001523D5">
        <w:t>ë</w:t>
      </w:r>
      <w:r w:rsidRPr="001523D5">
        <w:t xml:space="preserve"> b</w:t>
      </w:r>
      <w:r w:rsidR="00F85741" w:rsidRPr="001523D5">
        <w:t>ë</w:t>
      </w:r>
      <w:r w:rsidRPr="001523D5">
        <w:t>r</w:t>
      </w:r>
      <w:r w:rsidR="00F85741" w:rsidRPr="001523D5">
        <w:t>ë</w:t>
      </w:r>
      <w:r w:rsidRPr="001523D5">
        <w:t xml:space="preserve"> dor</w:t>
      </w:r>
      <w:r w:rsidR="00F85741" w:rsidRPr="001523D5">
        <w:t>ë</w:t>
      </w:r>
      <w:r w:rsidRPr="001523D5">
        <w:t>zimin;</w:t>
      </w:r>
    </w:p>
    <w:p w14:paraId="50B815BD" w14:textId="77AC47A0" w:rsidR="00601985" w:rsidRPr="001523D5" w:rsidRDefault="00601985" w:rsidP="00820D34">
      <w:pPr>
        <w:pStyle w:val="ListParagraph"/>
        <w:numPr>
          <w:ilvl w:val="0"/>
          <w:numId w:val="22"/>
        </w:numPr>
      </w:pPr>
      <w:r w:rsidRPr="001523D5">
        <w:t>Kontrollon materialet e dor</w:t>
      </w:r>
      <w:r w:rsidR="00F85741" w:rsidRPr="001523D5">
        <w:t>ë</w:t>
      </w:r>
      <w:r w:rsidRPr="001523D5">
        <w:t>zuara n</w:t>
      </w:r>
      <w:r w:rsidR="00F85741" w:rsidRPr="001523D5">
        <w:t>ë</w:t>
      </w:r>
      <w:r w:rsidRPr="001523D5">
        <w:t>se jan</w:t>
      </w:r>
      <w:r w:rsidR="00F85741" w:rsidRPr="001523D5">
        <w:t>ë</w:t>
      </w:r>
      <w:r w:rsidRPr="001523D5">
        <w:t xml:space="preserve"> t</w:t>
      </w:r>
      <w:r w:rsidR="00F85741" w:rsidRPr="001523D5">
        <w:t>ë</w:t>
      </w:r>
      <w:r w:rsidRPr="001523D5">
        <w:t xml:space="preserve"> plota dhe k</w:t>
      </w:r>
      <w:r w:rsidR="00F85741" w:rsidRPr="001523D5">
        <w:t>ë</w:t>
      </w:r>
      <w:r w:rsidRPr="001523D5">
        <w:t>rkon q</w:t>
      </w:r>
      <w:r w:rsidR="00F85741" w:rsidRPr="001523D5">
        <w:t>ë</w:t>
      </w:r>
      <w:r w:rsidRPr="001523D5">
        <w:t xml:space="preserve"> t</w:t>
      </w:r>
      <w:r w:rsidR="00F85741" w:rsidRPr="001523D5">
        <w:t>ë</w:t>
      </w:r>
      <w:r w:rsidRPr="001523D5">
        <w:t xml:space="preserve"> korrigjohen materialet e paplota;</w:t>
      </w:r>
    </w:p>
    <w:p w14:paraId="2E4BC519" w14:textId="54948F82" w:rsidR="00601985" w:rsidRPr="001523D5" w:rsidRDefault="00601985" w:rsidP="00820D34">
      <w:pPr>
        <w:pStyle w:val="ListParagraph"/>
        <w:numPr>
          <w:ilvl w:val="0"/>
          <w:numId w:val="22"/>
        </w:numPr>
      </w:pPr>
      <w:r w:rsidRPr="001523D5">
        <w:t>Pregatit udh</w:t>
      </w:r>
      <w:r w:rsidR="00F85741" w:rsidRPr="001523D5">
        <w:t>ë</w:t>
      </w:r>
      <w:r w:rsidRPr="001523D5">
        <w:t>zimin p</w:t>
      </w:r>
      <w:r w:rsidR="00F85741" w:rsidRPr="001523D5">
        <w:t>ë</w:t>
      </w:r>
      <w:r w:rsidRPr="001523D5">
        <w:t xml:space="preserve">r hartimin e </w:t>
      </w:r>
      <w:r w:rsidR="00DC3F68" w:rsidRPr="001523D5">
        <w:t>shpenzimeve t</w:t>
      </w:r>
      <w:r w:rsidR="009740B3" w:rsidRPr="001523D5">
        <w:t>ë</w:t>
      </w:r>
      <w:r w:rsidR="00DC3F68" w:rsidRPr="001523D5">
        <w:t xml:space="preserve"> programeve buxhetore</w:t>
      </w:r>
      <w:r w:rsidRPr="001523D5">
        <w:t xml:space="preserve"> (q</w:t>
      </w:r>
      <w:r w:rsidR="00F85741" w:rsidRPr="001523D5">
        <w:t>ë</w:t>
      </w:r>
      <w:r w:rsidRPr="001523D5">
        <w:t xml:space="preserve"> p</w:t>
      </w:r>
      <w:r w:rsidR="00F85741" w:rsidRPr="001523D5">
        <w:t>ë</w:t>
      </w:r>
      <w:r w:rsidRPr="001523D5">
        <w:t xml:space="preserve">rfshin: </w:t>
      </w:r>
      <w:r w:rsidR="003840C1" w:rsidRPr="001523D5">
        <w:t xml:space="preserve">misionin, objektivat dhe </w:t>
      </w:r>
      <w:r w:rsidRPr="001523D5">
        <w:t xml:space="preserve"> produktet </w:t>
      </w:r>
      <w:r w:rsidR="003840C1" w:rsidRPr="001523D5">
        <w:t>e programeve si edhe projektet e investimeve dhe detajimin e programeve n</w:t>
      </w:r>
      <w:r w:rsidR="009740B3" w:rsidRPr="001523D5">
        <w:t>ë</w:t>
      </w:r>
      <w:r w:rsidR="003840C1" w:rsidRPr="001523D5">
        <w:t xml:space="preserve"> nivel n</w:t>
      </w:r>
      <w:r w:rsidR="009740B3" w:rsidRPr="001523D5">
        <w:t>ë</w:t>
      </w:r>
      <w:r w:rsidR="003840C1" w:rsidRPr="001523D5">
        <w:t>nprogrami dhe aktiviteti</w:t>
      </w:r>
      <w:r w:rsidR="009740B3" w:rsidRPr="001523D5">
        <w:t>) / njohur si pema e programit;</w:t>
      </w:r>
    </w:p>
    <w:p w14:paraId="28C27B75" w14:textId="0412C33F" w:rsidR="00601985" w:rsidRDefault="00601985" w:rsidP="00820D34">
      <w:pPr>
        <w:pStyle w:val="ListParagraph"/>
        <w:numPr>
          <w:ilvl w:val="0"/>
          <w:numId w:val="22"/>
        </w:numPr>
      </w:pPr>
      <w:r>
        <w:t>Ident</w:t>
      </w:r>
      <w:r w:rsidR="00F85741">
        <w:t>i</w:t>
      </w:r>
      <w:r>
        <w:t xml:space="preserve">fikon </w:t>
      </w:r>
      <w:r w:rsidR="00F85741">
        <w:t>çë</w:t>
      </w:r>
      <w:r>
        <w:t>shtjet kryesore q</w:t>
      </w:r>
      <w:r w:rsidR="00F85741">
        <w:t>ë</w:t>
      </w:r>
      <w:r>
        <w:t xml:space="preserve"> duhen diskutuar p</w:t>
      </w:r>
      <w:r w:rsidR="00F85741">
        <w:t>ë</w:t>
      </w:r>
      <w:r>
        <w:t>rpara se t</w:t>
      </w:r>
      <w:r w:rsidR="00F85741">
        <w:t>ë</w:t>
      </w:r>
      <w:r>
        <w:t xml:space="preserve"> b</w:t>
      </w:r>
      <w:r w:rsidR="00F85741">
        <w:t>ë</w:t>
      </w:r>
      <w:r>
        <w:t xml:space="preserve">het miratimi </w:t>
      </w:r>
      <w:r w:rsidR="00F85741">
        <w:t>i</w:t>
      </w:r>
      <w:r>
        <w:t xml:space="preserve"> materialeve;</w:t>
      </w:r>
    </w:p>
    <w:p w14:paraId="476101EB" w14:textId="7DD2163B" w:rsidR="00601985" w:rsidRDefault="00601985" w:rsidP="00820D34">
      <w:pPr>
        <w:pStyle w:val="ListParagraph"/>
        <w:numPr>
          <w:ilvl w:val="0"/>
          <w:numId w:val="22"/>
        </w:numPr>
      </w:pPr>
      <w:r>
        <w:t>Informon shkurtimisht kryetarin e vet</w:t>
      </w:r>
      <w:r w:rsidR="00F85741">
        <w:t>ë</w:t>
      </w:r>
      <w:r>
        <w:t>qeverisjes vendore.</w:t>
      </w:r>
    </w:p>
    <w:p w14:paraId="68301A74" w14:textId="6D4651FB" w:rsidR="00601985" w:rsidRDefault="00601985" w:rsidP="00601985">
      <w:r>
        <w:t>Grupi p</w:t>
      </w:r>
      <w:r w:rsidR="00F85741">
        <w:t>ë</w:t>
      </w:r>
      <w:r>
        <w:t>r men</w:t>
      </w:r>
      <w:r w:rsidR="0072022E">
        <w:t>a</w:t>
      </w:r>
      <w:r>
        <w:t>xhimin strategjik:</w:t>
      </w:r>
    </w:p>
    <w:p w14:paraId="1385B2A9" w14:textId="27EE39E4" w:rsidR="00601985" w:rsidRDefault="00601985" w:rsidP="00820D34">
      <w:pPr>
        <w:pStyle w:val="ListParagraph"/>
        <w:numPr>
          <w:ilvl w:val="0"/>
          <w:numId w:val="23"/>
        </w:numPr>
      </w:pPr>
      <w:r>
        <w:lastRenderedPageBreak/>
        <w:t>Rishikon deklarat</w:t>
      </w:r>
      <w:r w:rsidR="00F85741">
        <w:t>ë</w:t>
      </w:r>
      <w:r>
        <w:t>n e politik</w:t>
      </w:r>
      <w:r w:rsidR="00F85741">
        <w:t>ë</w:t>
      </w:r>
      <w:r>
        <w:t>s s</w:t>
      </w:r>
      <w:r w:rsidR="00F85741">
        <w:t>ë</w:t>
      </w:r>
      <w:r>
        <w:t xml:space="preserve"> programeve dhe n</w:t>
      </w:r>
      <w:r w:rsidR="00F85741">
        <w:t>ë</w:t>
      </w:r>
      <w:r>
        <w:t xml:space="preserve"> qoft</w:t>
      </w:r>
      <w:r w:rsidR="00F85741">
        <w:t>ë</w:t>
      </w:r>
      <w:r>
        <w:t xml:space="preserve"> se </w:t>
      </w:r>
      <w:r w:rsidR="00F85741">
        <w:t>ë</w:t>
      </w:r>
      <w:r>
        <w:t>sht</w:t>
      </w:r>
      <w:r w:rsidR="00F85741">
        <w:t>ë</w:t>
      </w:r>
      <w:r>
        <w:t xml:space="preserve"> e nevojshme b</w:t>
      </w:r>
      <w:r w:rsidR="00F85741">
        <w:t>ë</w:t>
      </w:r>
      <w:r>
        <w:t>h</w:t>
      </w:r>
      <w:ins w:id="367" w:author="Ornela Shapo" w:date="2017-11-23T09:54:00Z">
        <w:r w:rsidR="000801ED">
          <w:t>e</w:t>
        </w:r>
      </w:ins>
      <w:del w:id="368" w:author="Ornela Shapo" w:date="2017-11-23T09:54:00Z">
        <w:r w:rsidDel="000801ED">
          <w:delText>a</w:delText>
        </w:r>
      </w:del>
      <w:r>
        <w:t xml:space="preserve">t ndryshimi </w:t>
      </w:r>
      <w:r w:rsidR="00F85741">
        <w:t>i</w:t>
      </w:r>
      <w:r>
        <w:t xml:space="preserve"> tyre dhe m</w:t>
      </w:r>
      <w:r w:rsidR="00F85741">
        <w:t>ë</w:t>
      </w:r>
      <w:r>
        <w:t xml:space="preserve"> pas deklarata e politik</w:t>
      </w:r>
      <w:r w:rsidR="00F85741">
        <w:t>ë</w:t>
      </w:r>
      <w:r>
        <w:t>s p</w:t>
      </w:r>
      <w:r w:rsidR="00F85741">
        <w:t>ë</w:t>
      </w:r>
      <w:r>
        <w:t xml:space="preserve">r </w:t>
      </w:r>
      <w:del w:id="369" w:author="Ornela Shapo" w:date="2017-11-23T09:54:00Z">
        <w:r w:rsidDel="000801ED">
          <w:delText xml:space="preserve">cdo </w:delText>
        </w:r>
      </w:del>
      <w:ins w:id="370" w:author="Ornela Shapo" w:date="2017-11-23T09:54:00Z">
        <w:r w:rsidR="000801ED">
          <w:t xml:space="preserve">çdo </w:t>
        </w:r>
      </w:ins>
      <w:r>
        <w:t xml:space="preserve">program miratohet nga kryetari </w:t>
      </w:r>
      <w:del w:id="371" w:author="Ornela Shapo" w:date="2017-11-23T09:54:00Z">
        <w:r w:rsidDel="000801ED">
          <w:delText xml:space="preserve">I </w:delText>
        </w:r>
      </w:del>
      <w:ins w:id="372" w:author="Ornela Shapo" w:date="2017-11-23T09:54:00Z">
        <w:r w:rsidR="000801ED">
          <w:t xml:space="preserve">i </w:t>
        </w:r>
      </w:ins>
      <w:r>
        <w:t xml:space="preserve">GMS (kryetari </w:t>
      </w:r>
      <w:del w:id="373" w:author="Ornela Shapo" w:date="2017-11-23T09:54:00Z">
        <w:r w:rsidDel="000801ED">
          <w:delText xml:space="preserve">I </w:delText>
        </w:r>
      </w:del>
      <w:ins w:id="374" w:author="Ornela Shapo" w:date="2017-11-23T09:54:00Z">
        <w:r w:rsidR="000801ED">
          <w:t xml:space="preserve">i </w:t>
        </w:r>
      </w:ins>
      <w:r>
        <w:t>nj</w:t>
      </w:r>
      <w:r w:rsidR="00F85741">
        <w:t>ë</w:t>
      </w:r>
      <w:r>
        <w:t>sis</w:t>
      </w:r>
      <w:r w:rsidR="00F85741">
        <w:t>ë</w:t>
      </w:r>
      <w:r>
        <w:t>);</w:t>
      </w:r>
    </w:p>
    <w:p w14:paraId="05C88BC1" w14:textId="6042C82F" w:rsidR="00601985" w:rsidRDefault="00601985" w:rsidP="00820D34">
      <w:pPr>
        <w:pStyle w:val="ListParagraph"/>
        <w:numPr>
          <w:ilvl w:val="0"/>
          <w:numId w:val="23"/>
        </w:numPr>
      </w:pPr>
      <w:r>
        <w:t>Diskuton propozimin fillestar t</w:t>
      </w:r>
      <w:r w:rsidR="00F85741">
        <w:t>ë</w:t>
      </w:r>
      <w:r>
        <w:t xml:space="preserve"> shp</w:t>
      </w:r>
      <w:r w:rsidR="00F85741">
        <w:t>ë</w:t>
      </w:r>
      <w:r>
        <w:t>rndarjes s</w:t>
      </w:r>
      <w:r w:rsidR="00F85741">
        <w:t>ë</w:t>
      </w:r>
      <w:r>
        <w:t xml:space="preserve"> tavaneve n</w:t>
      </w:r>
      <w:r w:rsidR="00F85741">
        <w:t>ë</w:t>
      </w:r>
      <w:r>
        <w:t>p</w:t>
      </w:r>
      <w:r w:rsidR="00F85741">
        <w:t>ë</w:t>
      </w:r>
      <w:r>
        <w:t>r shpenzime sipas programeve dhe m</w:t>
      </w:r>
      <w:r w:rsidR="00F85741">
        <w:t>ë</w:t>
      </w:r>
      <w:r>
        <w:t xml:space="preserve"> pas miratohet shp</w:t>
      </w:r>
      <w:r w:rsidR="00F85741">
        <w:t>ë</w:t>
      </w:r>
      <w:r>
        <w:t xml:space="preserve">rndarja </w:t>
      </w:r>
      <w:r w:rsidR="009740B3">
        <w:t>e t</w:t>
      </w:r>
      <w:r w:rsidR="00114A10">
        <w:t>a</w:t>
      </w:r>
      <w:r w:rsidR="009740B3">
        <w:t>va</w:t>
      </w:r>
      <w:r w:rsidR="00114A10">
        <w:t>neve p</w:t>
      </w:r>
      <w:r w:rsidR="00F85741">
        <w:t>ë</w:t>
      </w:r>
      <w:r w:rsidR="009740B3">
        <w:t>r ç</w:t>
      </w:r>
      <w:r w:rsidR="00114A10">
        <w:t>do program;</w:t>
      </w:r>
    </w:p>
    <w:p w14:paraId="4E641D44" w14:textId="2C4D6724" w:rsidR="00114A10" w:rsidRDefault="00114A10" w:rsidP="00820D34">
      <w:pPr>
        <w:pStyle w:val="ListParagraph"/>
        <w:numPr>
          <w:ilvl w:val="0"/>
          <w:numId w:val="23"/>
        </w:numPr>
      </w:pPr>
      <w:r>
        <w:t>Shqyrton udh</w:t>
      </w:r>
      <w:r w:rsidR="00F85741">
        <w:t>ë</w:t>
      </w:r>
      <w:r>
        <w:t>zimet p</w:t>
      </w:r>
      <w:r w:rsidR="00F85741">
        <w:t>ë</w:t>
      </w:r>
      <w:r>
        <w:t>r p</w:t>
      </w:r>
      <w:r w:rsidR="009740B3">
        <w:t>ër</w:t>
      </w:r>
      <w:r>
        <w:t>gatitjen e pem</w:t>
      </w:r>
      <w:r w:rsidR="00F85741">
        <w:t>ë</w:t>
      </w:r>
      <w:r>
        <w:t>s s</w:t>
      </w:r>
      <w:r w:rsidR="00F85741">
        <w:t>ë</w:t>
      </w:r>
      <w:r>
        <w:t xml:space="preserve"> programit, t</w:t>
      </w:r>
      <w:r w:rsidR="00F85741">
        <w:t>ë</w:t>
      </w:r>
      <w:r>
        <w:t xml:space="preserve"> cilat d</w:t>
      </w:r>
      <w:r w:rsidR="00F85741">
        <w:t>ë</w:t>
      </w:r>
      <w:r>
        <w:t xml:space="preserve">rgohen nga drejtuesi </w:t>
      </w:r>
      <w:r w:rsidR="009740B3">
        <w:t>i</w:t>
      </w:r>
      <w:r>
        <w:t xml:space="preserve"> programit tek t</w:t>
      </w:r>
      <w:r w:rsidR="00F85741">
        <w:t>ë</w:t>
      </w:r>
      <w:r>
        <w:t xml:space="preserve"> gjithe an</w:t>
      </w:r>
      <w:r w:rsidR="00F85741">
        <w:t>ë</w:t>
      </w:r>
      <w:r>
        <w:t>tar</w:t>
      </w:r>
      <w:r w:rsidR="00F85741">
        <w:t>ë</w:t>
      </w:r>
      <w:r>
        <w:t>t e EMP.</w:t>
      </w:r>
    </w:p>
    <w:p w14:paraId="2AAC959D" w14:textId="4F5F6B38" w:rsidR="00977709" w:rsidRDefault="00977709" w:rsidP="0019287B">
      <w:pPr>
        <w:ind w:left="0" w:firstLine="0"/>
      </w:pPr>
    </w:p>
    <w:p w14:paraId="18B764BD" w14:textId="581726CA" w:rsidR="008A6C9E" w:rsidRDefault="008A6C9E" w:rsidP="008A6C9E">
      <w:pPr>
        <w:rPr>
          <w:rStyle w:val="Heading4Char"/>
        </w:rPr>
      </w:pPr>
      <w:r>
        <w:rPr>
          <w:rStyle w:val="Heading4Char"/>
        </w:rPr>
        <w:t>Hapi VII-</w:t>
      </w:r>
      <w:proofErr w:type="gramStart"/>
      <w:r>
        <w:rPr>
          <w:rStyle w:val="Heading4Char"/>
        </w:rPr>
        <w:t xml:space="preserve">të </w:t>
      </w:r>
      <w:r w:rsidRPr="00913E2E">
        <w:rPr>
          <w:rStyle w:val="Heading4Char"/>
        </w:rPr>
        <w:t xml:space="preserve"> ---</w:t>
      </w:r>
      <w:proofErr w:type="gramEnd"/>
      <w:r w:rsidRPr="00913E2E">
        <w:rPr>
          <w:rStyle w:val="Heading4Char"/>
        </w:rPr>
        <w:t xml:space="preserve"> </w:t>
      </w:r>
      <w:r>
        <w:rPr>
          <w:rStyle w:val="Heading4Char"/>
        </w:rPr>
        <w:t>Përgatitja e dokumentit t</w:t>
      </w:r>
      <w:r w:rsidR="00614C7E">
        <w:rPr>
          <w:rStyle w:val="Heading4Char"/>
        </w:rPr>
        <w:t>ë</w:t>
      </w:r>
      <w:r>
        <w:rPr>
          <w:rStyle w:val="Heading4Char"/>
        </w:rPr>
        <w:t xml:space="preserve"> par</w:t>
      </w:r>
      <w:r w:rsidR="00614C7E">
        <w:rPr>
          <w:rStyle w:val="Heading4Char"/>
        </w:rPr>
        <w:t>ë</w:t>
      </w:r>
      <w:r>
        <w:rPr>
          <w:rStyle w:val="Heading4Char"/>
        </w:rPr>
        <w:t xml:space="preserve"> t</w:t>
      </w:r>
      <w:r w:rsidR="00614C7E">
        <w:rPr>
          <w:rStyle w:val="Heading4Char"/>
        </w:rPr>
        <w:t>ë</w:t>
      </w:r>
      <w:r>
        <w:rPr>
          <w:rStyle w:val="Heading4Char"/>
        </w:rPr>
        <w:t xml:space="preserve"> programit buxhetor afatmes</w:t>
      </w:r>
      <w:r w:rsidR="00614C7E">
        <w:rPr>
          <w:rStyle w:val="Heading4Char"/>
        </w:rPr>
        <w:t>ë</w:t>
      </w:r>
      <w:r>
        <w:rPr>
          <w:rStyle w:val="Heading4Char"/>
        </w:rPr>
        <w:t>m</w:t>
      </w:r>
    </w:p>
    <w:p w14:paraId="14DC1ED8" w14:textId="52FA92C0" w:rsidR="008A6C9E" w:rsidRDefault="0007427B" w:rsidP="0007427B">
      <w:pPr>
        <w:ind w:left="0" w:firstLine="0"/>
      </w:pPr>
      <w:r>
        <w:t>Mbasi jan</w:t>
      </w:r>
      <w:r w:rsidR="00614C7E">
        <w:t>ë</w:t>
      </w:r>
      <w:r>
        <w:t xml:space="preserve"> shp</w:t>
      </w:r>
      <w:r w:rsidR="00614C7E">
        <w:t>ë</w:t>
      </w:r>
      <w:r>
        <w:t>rndar</w:t>
      </w:r>
      <w:r w:rsidR="00614C7E">
        <w:t>ë</w:t>
      </w:r>
      <w:r>
        <w:t xml:space="preserve"> tavanet p</w:t>
      </w:r>
      <w:r w:rsidR="00614C7E">
        <w:t>ë</w:t>
      </w:r>
      <w:r>
        <w:t>rgatitore programeve q</w:t>
      </w:r>
      <w:r w:rsidR="00614C7E">
        <w:t>ë</w:t>
      </w:r>
      <w:r>
        <w:t xml:space="preserve"> p</w:t>
      </w:r>
      <w:r w:rsidR="00614C7E">
        <w:t>ë</w:t>
      </w:r>
      <w:r>
        <w:t>rdor nj</w:t>
      </w:r>
      <w:r w:rsidR="00614C7E">
        <w:t>ë</w:t>
      </w:r>
      <w:r>
        <w:t>sia e vetqeverisjes vendore hartohet dokumenti i par</w:t>
      </w:r>
      <w:r w:rsidR="00614C7E">
        <w:t>ë</w:t>
      </w:r>
      <w:r>
        <w:t xml:space="preserve"> i PBA-s</w:t>
      </w:r>
      <w:r w:rsidR="00614C7E">
        <w:t>ë</w:t>
      </w:r>
      <w:r>
        <w:t xml:space="preserve">. </w:t>
      </w:r>
      <w:commentRangeStart w:id="375"/>
      <w:del w:id="376" w:author="Ornela Shapo" w:date="2017-11-23T09:56:00Z">
        <w:r w:rsidDel="000801ED">
          <w:delText>P</w:delText>
        </w:r>
        <w:r w:rsidR="00614C7E" w:rsidDel="000801ED">
          <w:delText>ë</w:delText>
        </w:r>
        <w:r w:rsidDel="000801ED">
          <w:delText>rmbajtja e dokumentit jepet n</w:delText>
        </w:r>
        <w:r w:rsidR="00614C7E" w:rsidDel="000801ED">
          <w:delText>ë</w:delText>
        </w:r>
        <w:r w:rsidDel="000801ED">
          <w:delText xml:space="preserve"> aneksin </w:delText>
        </w:r>
        <w:r w:rsidRPr="0007427B" w:rsidDel="000801ED">
          <w:rPr>
            <w:highlight w:val="yellow"/>
          </w:rPr>
          <w:delText>…</w:delText>
        </w:r>
        <w:r w:rsidDel="000801ED">
          <w:delText>t</w:delText>
        </w:r>
        <w:r w:rsidR="00614C7E" w:rsidDel="000801ED">
          <w:delText>ë</w:delText>
        </w:r>
        <w:r w:rsidDel="000801ED">
          <w:delText xml:space="preserve"> k</w:delText>
        </w:r>
        <w:r w:rsidR="00614C7E" w:rsidDel="000801ED">
          <w:delText>ë</w:delText>
        </w:r>
        <w:r w:rsidDel="000801ED">
          <w:delText>tij udh</w:delText>
        </w:r>
        <w:r w:rsidR="00614C7E" w:rsidDel="000801ED">
          <w:delText>ë</w:delText>
        </w:r>
        <w:r w:rsidDel="000801ED">
          <w:delText>zimi i cili i d</w:delText>
        </w:r>
        <w:r w:rsidR="00614C7E" w:rsidDel="000801ED">
          <w:delText>ë</w:delText>
        </w:r>
        <w:r w:rsidDel="000801ED">
          <w:delText>rgohet Ministris</w:delText>
        </w:r>
        <w:r w:rsidR="00614C7E" w:rsidDel="000801ED">
          <w:delText>ë</w:delText>
        </w:r>
        <w:r w:rsidDel="000801ED">
          <w:delText xml:space="preserve"> s</w:delText>
        </w:r>
        <w:r w:rsidR="00614C7E" w:rsidDel="000801ED">
          <w:delText>ë</w:delText>
        </w:r>
        <w:r w:rsidDel="000801ED">
          <w:delText xml:space="preserve"> Financave p</w:delText>
        </w:r>
        <w:r w:rsidR="00614C7E" w:rsidDel="000801ED">
          <w:delText>ë</w:delText>
        </w:r>
        <w:r w:rsidDel="000801ED">
          <w:delText>r mendim brenda dat</w:delText>
        </w:r>
        <w:r w:rsidR="00614C7E" w:rsidDel="000801ED">
          <w:delText>ë</w:delText>
        </w:r>
        <w:r w:rsidDel="000801ED">
          <w:delText xml:space="preserve">s </w:delText>
        </w:r>
        <w:r w:rsidRPr="0007427B" w:rsidDel="000801ED">
          <w:rPr>
            <w:highlight w:val="yellow"/>
          </w:rPr>
          <w:delText>1 qershor</w:delText>
        </w:r>
        <w:r w:rsidDel="000801ED">
          <w:delText xml:space="preserve">. </w:delText>
        </w:r>
        <w:commentRangeEnd w:id="375"/>
        <w:r w:rsidR="000801ED" w:rsidDel="000801ED">
          <w:rPr>
            <w:rStyle w:val="CommentReference"/>
          </w:rPr>
          <w:commentReference w:id="375"/>
        </w:r>
      </w:del>
    </w:p>
    <w:p w14:paraId="648CFA37" w14:textId="54AC6395" w:rsidR="00326388" w:rsidRPr="00060F4E" w:rsidRDefault="00326388" w:rsidP="00326388">
      <w:pPr>
        <w:ind w:left="0" w:firstLine="0"/>
      </w:pPr>
      <w:r w:rsidRPr="00060F4E">
        <w:t xml:space="preserve">Ministria e Financave, analizon dhe përgatit një raport me mendime mbi projekt-dokumentin e programit buxhetor afatmesëm për çdo njësi të vetëqeverisjes vendore dhe </w:t>
      </w:r>
      <w:proofErr w:type="gramStart"/>
      <w:r w:rsidRPr="00060F4E">
        <w:t>ja</w:t>
      </w:r>
      <w:proofErr w:type="gramEnd"/>
      <w:r w:rsidRPr="00060F4E">
        <w:t xml:space="preserve"> dërgon zyrtarisht këtyre të fundit brenda datës </w:t>
      </w:r>
      <w:r w:rsidRPr="00D710C3">
        <w:rPr>
          <w:highlight w:val="yellow"/>
        </w:rPr>
        <w:t>20 qershor</w:t>
      </w:r>
      <w:r w:rsidRPr="00060F4E">
        <w:t xml:space="preserve">.  </w:t>
      </w:r>
    </w:p>
    <w:p w14:paraId="244AA361" w14:textId="3A35A26D" w:rsidR="00326388" w:rsidRPr="00060F4E" w:rsidRDefault="00326388" w:rsidP="00326388">
      <w:pPr>
        <w:ind w:left="0" w:firstLine="0"/>
      </w:pPr>
      <w:r w:rsidRPr="00060F4E">
        <w:t xml:space="preserve">Projekti paraqitet në këshillin e njësisë së vetëqeverisjes vendore nga Kryetari i njësisë dhe shoqërohet me mendimin zyrtar të ministrisë së financave. Brenda datës </w:t>
      </w:r>
      <w:r w:rsidRPr="00D710C3">
        <w:rPr>
          <w:highlight w:val="yellow"/>
        </w:rPr>
        <w:t>30 qershor</w:t>
      </w:r>
      <w:r w:rsidRPr="00060F4E">
        <w:t xml:space="preserve">, këshilli i njësisë së vetëqeverisjes vendore shqyrton dhe miraton projektin e parë të programit buxhetor afatmesëm duke shprehur edhe opinionin e tij mbi rekomandimet e Ministrisë së Financave. </w:t>
      </w:r>
    </w:p>
    <w:p w14:paraId="5E6A91E9" w14:textId="3B9F3A14" w:rsidR="00326388" w:rsidRDefault="00326388" w:rsidP="00326388">
      <w:pPr>
        <w:ind w:left="0" w:firstLine="0"/>
      </w:pPr>
      <w:r w:rsidRPr="00060F4E">
        <w:t xml:space="preserve">Kryetari i njësisë së vetëqeverisjes vendor merr masat e nevojshme për publikimin e dokumentit të parë të programit buxhetor afatmesëm të miratuar </w:t>
      </w:r>
      <w:proofErr w:type="gramStart"/>
      <w:r w:rsidRPr="00060F4E">
        <w:t>brenda</w:t>
      </w:r>
      <w:proofErr w:type="gramEnd"/>
      <w:r w:rsidRPr="00060F4E">
        <w:t xml:space="preserve"> datës </w:t>
      </w:r>
      <w:r w:rsidRPr="00D710C3">
        <w:rPr>
          <w:highlight w:val="yellow"/>
        </w:rPr>
        <w:t>5 korrik</w:t>
      </w:r>
      <w:r w:rsidRPr="00060F4E">
        <w:t xml:space="preserve">. </w:t>
      </w:r>
    </w:p>
    <w:p w14:paraId="6683D6B9" w14:textId="77777777" w:rsidR="00D710C3" w:rsidRPr="00060F4E" w:rsidRDefault="00D710C3" w:rsidP="00326388">
      <w:pPr>
        <w:ind w:left="0" w:firstLine="0"/>
      </w:pPr>
    </w:p>
    <w:p w14:paraId="046C6DF3" w14:textId="66A739C1" w:rsidR="00576FA7" w:rsidRDefault="00977709" w:rsidP="00685372">
      <w:pPr>
        <w:pStyle w:val="Heading3"/>
      </w:pPr>
      <w:r>
        <w:t>Faza e dytë e përgatitjes së programit buxhetor afatmesëm</w:t>
      </w:r>
    </w:p>
    <w:p w14:paraId="1B946CC0" w14:textId="2E2892BD" w:rsidR="00DB393F" w:rsidRDefault="00DB393F" w:rsidP="00DB393F">
      <w:pPr>
        <w:pStyle w:val="Heading4"/>
      </w:pPr>
      <w:r>
        <w:t>Hapi I-rë --- Pr</w:t>
      </w:r>
      <w:r w:rsidR="0072022E">
        <w:t>e</w:t>
      </w:r>
      <w:r>
        <w:t>gatitja dhe shpërndarja e udh</w:t>
      </w:r>
      <w:r w:rsidR="003F45C1">
        <w:t>ë</w:t>
      </w:r>
      <w:r>
        <w:t>zimit plot</w:t>
      </w:r>
      <w:r w:rsidR="003F45C1">
        <w:t>ë</w:t>
      </w:r>
      <w:r>
        <w:t>sues p</w:t>
      </w:r>
      <w:r w:rsidR="003F45C1">
        <w:t>ë</w:t>
      </w:r>
      <w:r>
        <w:t>r programin buxhetor afatmesëm</w:t>
      </w:r>
    </w:p>
    <w:p w14:paraId="1FF27EEB" w14:textId="0999164C" w:rsidR="00DB393F" w:rsidRDefault="00DB393F" w:rsidP="00DB393F">
      <w:pPr>
        <w:ind w:left="0" w:firstLine="0"/>
      </w:pPr>
      <w:r>
        <w:t>Me miratimin e tavaneve p</w:t>
      </w:r>
      <w:r w:rsidR="003F45C1">
        <w:t>ë</w:t>
      </w:r>
      <w:r>
        <w:t>rfundimtare nga K</w:t>
      </w:r>
      <w:r w:rsidR="003F45C1">
        <w:t>ë</w:t>
      </w:r>
      <w:r>
        <w:t xml:space="preserve">shilli i Ministrave, Ministri i Financave </w:t>
      </w:r>
      <w:proofErr w:type="gramStart"/>
      <w:r>
        <w:t>brenda</w:t>
      </w:r>
      <w:proofErr w:type="gramEnd"/>
      <w:r>
        <w:t xml:space="preserve"> </w:t>
      </w:r>
      <w:r w:rsidRPr="009740B3">
        <w:rPr>
          <w:highlight w:val="yellow"/>
        </w:rPr>
        <w:t>dat</w:t>
      </w:r>
      <w:r w:rsidR="003F45C1" w:rsidRPr="009740B3">
        <w:rPr>
          <w:highlight w:val="yellow"/>
        </w:rPr>
        <w:t>ë</w:t>
      </w:r>
      <w:r w:rsidRPr="009740B3">
        <w:rPr>
          <w:highlight w:val="yellow"/>
        </w:rPr>
        <w:t>s 10 korrik</w:t>
      </w:r>
      <w:r>
        <w:t xml:space="preserve"> d</w:t>
      </w:r>
      <w:r w:rsidR="003F45C1">
        <w:t>ë</w:t>
      </w:r>
      <w:r>
        <w:t>rgon udh</w:t>
      </w:r>
      <w:r w:rsidR="003F45C1">
        <w:t>ë</w:t>
      </w:r>
      <w:r>
        <w:t>zimin plot</w:t>
      </w:r>
      <w:r w:rsidR="003F45C1">
        <w:t>ë</w:t>
      </w:r>
      <w:r>
        <w:t>sues p</w:t>
      </w:r>
      <w:r w:rsidR="003F45C1">
        <w:t>ë</w:t>
      </w:r>
      <w:r>
        <w:t>r p</w:t>
      </w:r>
      <w:r w:rsidR="003F45C1">
        <w:t>ë</w:t>
      </w:r>
      <w:r>
        <w:t>rgatitjen e buxhetit vendor q</w:t>
      </w:r>
      <w:r w:rsidR="003F45C1">
        <w:t>ë</w:t>
      </w:r>
      <w:r>
        <w:t xml:space="preserve"> u d</w:t>
      </w:r>
      <w:r w:rsidR="003F45C1">
        <w:t>ë</w:t>
      </w:r>
      <w:r>
        <w:t>rgohet t</w:t>
      </w:r>
      <w:r w:rsidR="003F45C1">
        <w:t>ë</w:t>
      </w:r>
      <w:r>
        <w:t xml:space="preserve"> gjitha nj</w:t>
      </w:r>
      <w:r w:rsidR="003F45C1">
        <w:t>ë</w:t>
      </w:r>
      <w:r>
        <w:t>sive t</w:t>
      </w:r>
      <w:r w:rsidR="003F45C1">
        <w:t>ë</w:t>
      </w:r>
      <w:r>
        <w:t xml:space="preserve"> vetqe</w:t>
      </w:r>
      <w:r w:rsidR="009740B3">
        <w:t>v</w:t>
      </w:r>
      <w:r>
        <w:t xml:space="preserve">erisjes vendore. </w:t>
      </w:r>
      <w:proofErr w:type="gramStart"/>
      <w:r>
        <w:t>Ky</w:t>
      </w:r>
      <w:proofErr w:type="gramEnd"/>
      <w:r>
        <w:t xml:space="preserve"> udh</w:t>
      </w:r>
      <w:r w:rsidR="003F45C1">
        <w:t>ë</w:t>
      </w:r>
      <w:r>
        <w:t>zim p</w:t>
      </w:r>
      <w:r w:rsidR="003F45C1">
        <w:t>ë</w:t>
      </w:r>
      <w:r>
        <w:t>rmban:</w:t>
      </w:r>
    </w:p>
    <w:p w14:paraId="44EF6218" w14:textId="17060EE1" w:rsidR="00DB2C67" w:rsidRDefault="00DB2C67" w:rsidP="00820D34">
      <w:pPr>
        <w:pStyle w:val="ListParagraph"/>
        <w:numPr>
          <w:ilvl w:val="0"/>
          <w:numId w:val="16"/>
        </w:numPr>
      </w:pPr>
      <w:r>
        <w:t>Transfertat e pakushtëzuara afatmesme t</w:t>
      </w:r>
      <w:r w:rsidR="003F45C1">
        <w:t>ë</w:t>
      </w:r>
      <w:r>
        <w:t xml:space="preserve"> rishikuara, për njësitë e vetëqeverisjes vendore; </w:t>
      </w:r>
    </w:p>
    <w:p w14:paraId="2E931C38" w14:textId="37547C1C" w:rsidR="00DB2C67" w:rsidRDefault="00DB2C67" w:rsidP="00820D34">
      <w:pPr>
        <w:pStyle w:val="ListParagraph"/>
        <w:numPr>
          <w:ilvl w:val="0"/>
          <w:numId w:val="16"/>
        </w:numPr>
      </w:pPr>
      <w:r>
        <w:t>Rishikimin e mundsh</w:t>
      </w:r>
      <w:r w:rsidR="003F45C1">
        <w:t>ë</w:t>
      </w:r>
      <w:r>
        <w:t>m t</w:t>
      </w:r>
      <w:r w:rsidR="003F45C1">
        <w:t>ë</w:t>
      </w:r>
      <w:r>
        <w:t xml:space="preserve"> regullave për delegimin e funksioneve ndërmjet njësive të qeverisjes qendrore dhe njësive të vetëqeverisjes vendore; </w:t>
      </w:r>
    </w:p>
    <w:p w14:paraId="5CAE6097" w14:textId="79D6F001" w:rsidR="00DB2C67" w:rsidRDefault="00DB2C67" w:rsidP="00820D34">
      <w:pPr>
        <w:pStyle w:val="ListParagraph"/>
        <w:numPr>
          <w:ilvl w:val="0"/>
          <w:numId w:val="16"/>
        </w:numPr>
      </w:pPr>
      <w:r>
        <w:t>Zbatimin e formulës për llogaritjen e transfertës së pakushtëzuar dhe taksat e ndara sipas ligjit numër 68/2017 “Për financat e njësive të vetqeverisjes vendore”</w:t>
      </w:r>
      <w:r w:rsidR="008169B8">
        <w:t>, n</w:t>
      </w:r>
      <w:r w:rsidR="003F45C1">
        <w:t>ë</w:t>
      </w:r>
      <w:r w:rsidR="008169B8">
        <w:t xml:space="preserve">se </w:t>
      </w:r>
      <w:r w:rsidR="003F45C1">
        <w:t>ë</w:t>
      </w:r>
      <w:r w:rsidR="008169B8">
        <w:t>sht</w:t>
      </w:r>
      <w:r w:rsidR="003F45C1">
        <w:t>ë</w:t>
      </w:r>
      <w:r w:rsidR="008169B8">
        <w:t xml:space="preserve"> rishikuar baza p</w:t>
      </w:r>
      <w:r w:rsidR="003F45C1">
        <w:t>ë</w:t>
      </w:r>
      <w:r w:rsidR="008169B8">
        <w:t>r llogaritjen e transfer</w:t>
      </w:r>
      <w:r w:rsidR="003F45C1">
        <w:t>ë</w:t>
      </w:r>
      <w:r w:rsidR="008169B8">
        <w:t>s dhe taksave t</w:t>
      </w:r>
      <w:r w:rsidR="003F45C1">
        <w:t>ë</w:t>
      </w:r>
      <w:r w:rsidR="008169B8">
        <w:t xml:space="preserve"> ndara</w:t>
      </w:r>
      <w:r>
        <w:t>;</w:t>
      </w:r>
    </w:p>
    <w:p w14:paraId="28BC6F4D" w14:textId="1020636E" w:rsidR="00DB2C67" w:rsidRDefault="008169B8" w:rsidP="00820D34">
      <w:pPr>
        <w:pStyle w:val="ListParagraph"/>
        <w:numPr>
          <w:ilvl w:val="0"/>
          <w:numId w:val="16"/>
        </w:numPr>
      </w:pPr>
      <w:r>
        <w:t>Rishikimin e mundsh</w:t>
      </w:r>
      <w:r w:rsidR="003F45C1">
        <w:t>ë</w:t>
      </w:r>
      <w:r>
        <w:t>m t</w:t>
      </w:r>
      <w:r w:rsidR="003F45C1">
        <w:t>ë</w:t>
      </w:r>
      <w:r>
        <w:t xml:space="preserve"> m</w:t>
      </w:r>
      <w:r w:rsidR="00DB2C67">
        <w:t>ënyra</w:t>
      </w:r>
      <w:r>
        <w:t>ve t</w:t>
      </w:r>
      <w:r w:rsidR="003F45C1">
        <w:t>ë</w:t>
      </w:r>
      <w:r w:rsidR="00DB2C67">
        <w:t xml:space="preserve"> llogaritjes së transfertave të kushtëzuara për njësitë e vetëqeverisjes vendore;</w:t>
      </w:r>
    </w:p>
    <w:p w14:paraId="6006ACC5" w14:textId="38406C5C" w:rsidR="00DB2C67" w:rsidRDefault="00DB2C67" w:rsidP="00820D34">
      <w:pPr>
        <w:pStyle w:val="ListParagraph"/>
        <w:numPr>
          <w:ilvl w:val="0"/>
          <w:numId w:val="16"/>
        </w:numPr>
      </w:pPr>
      <w:r>
        <w:t xml:space="preserve">Afatet </w:t>
      </w:r>
      <w:r w:rsidR="003F45C1">
        <w:t>p</w:t>
      </w:r>
      <w:r w:rsidR="0080465F">
        <w:t>ë</w:t>
      </w:r>
      <w:r w:rsidR="003F45C1">
        <w:t>r rishikimin e</w:t>
      </w:r>
      <w:r>
        <w:t xml:space="preserve"> kërkesave të shpenzimeve të programit buxhetor afatmesëm.</w:t>
      </w:r>
    </w:p>
    <w:p w14:paraId="20C070E9" w14:textId="7F948700" w:rsidR="009740B3" w:rsidRDefault="009740B3" w:rsidP="00DB393F">
      <w:pPr>
        <w:ind w:left="0" w:firstLine="0"/>
      </w:pPr>
      <w:r>
        <w:lastRenderedPageBreak/>
        <w:t>N</w:t>
      </w:r>
      <w:r w:rsidR="00614C7E">
        <w:t>ë</w:t>
      </w:r>
      <w:r>
        <w:t xml:space="preserve"> bazë të këtij udhëzimi kryetari i njësisë së vetqeverisjes vendore përgatit dhe dërgon për miratim </w:t>
      </w:r>
      <w:proofErr w:type="gramStart"/>
      <w:r>
        <w:t>brenda</w:t>
      </w:r>
      <w:proofErr w:type="gramEnd"/>
      <w:r>
        <w:t xml:space="preserve"> datës 15 korrik tavanet përfundimtare në këshillin e njësisë së vetqeverisjes vendore. Këshilli miraton tavanet përfundimtare </w:t>
      </w:r>
      <w:proofErr w:type="gramStart"/>
      <w:r>
        <w:t>brenda</w:t>
      </w:r>
      <w:proofErr w:type="gramEnd"/>
      <w:r>
        <w:t xml:space="preserve"> datës 20 korrik. </w:t>
      </w:r>
    </w:p>
    <w:p w14:paraId="394AB921" w14:textId="5534CA85" w:rsidR="009740B3" w:rsidRDefault="009740B3" w:rsidP="00DB393F">
      <w:pPr>
        <w:ind w:left="0" w:firstLine="0"/>
      </w:pPr>
      <w:r>
        <w:t xml:space="preserve">Jo më vonë se 5 ditë pas miratimit të tavaneve përfundimtaretë shpenzimeve nga Këshilli i njësisë së vetqeverisjes vendore kryetari i njësisë së vetqeverisjes vendore nxjerr udhëzimin plotësues për përgatitjen e buxhetit të njësisë së vetëqeverisjes vendore dhe e shpërndan tek të gjitha njëitë shpenzuese. </w:t>
      </w:r>
      <w:r w:rsidR="006B15F5">
        <w:t xml:space="preserve"> </w:t>
      </w:r>
      <w:proofErr w:type="gramStart"/>
      <w:r w:rsidR="006B15F5">
        <w:t>Ky</w:t>
      </w:r>
      <w:proofErr w:type="gramEnd"/>
      <w:r w:rsidR="006B15F5">
        <w:t xml:space="preserve"> udh</w:t>
      </w:r>
      <w:r w:rsidR="00614C7E">
        <w:t>ë</w:t>
      </w:r>
      <w:r w:rsidR="006B15F5">
        <w:t>zim p</w:t>
      </w:r>
      <w:r w:rsidR="00614C7E">
        <w:t>ë</w:t>
      </w:r>
      <w:r w:rsidR="006B15F5">
        <w:t>rmban:</w:t>
      </w:r>
    </w:p>
    <w:p w14:paraId="36305872" w14:textId="345A836F" w:rsidR="006B15F5" w:rsidRDefault="006B15F5" w:rsidP="00820D34">
      <w:pPr>
        <w:pStyle w:val="ListParagraph"/>
        <w:numPr>
          <w:ilvl w:val="0"/>
          <w:numId w:val="40"/>
        </w:numPr>
      </w:pPr>
      <w:r>
        <w:t>Tavanet p</w:t>
      </w:r>
      <w:r w:rsidR="00614C7E">
        <w:t>ë</w:t>
      </w:r>
      <w:r>
        <w:t>rfundimtare t</w:t>
      </w:r>
      <w:r w:rsidR="00614C7E">
        <w:t>ë</w:t>
      </w:r>
      <w:r>
        <w:t xml:space="preserve"> shpenzimeve sipas programeve t</w:t>
      </w:r>
      <w:r w:rsidR="00614C7E">
        <w:t>ë</w:t>
      </w:r>
      <w:r>
        <w:t xml:space="preserve"> nj</w:t>
      </w:r>
      <w:r w:rsidR="00614C7E">
        <w:t>ë</w:t>
      </w:r>
      <w:r>
        <w:t>sis</w:t>
      </w:r>
      <w:r w:rsidR="00614C7E">
        <w:t>ë</w:t>
      </w:r>
      <w:r>
        <w:t xml:space="preserve"> s</w:t>
      </w:r>
      <w:r w:rsidR="00614C7E">
        <w:t>ë</w:t>
      </w:r>
      <w:r>
        <w:t xml:space="preserve"> vetqeverisjes vendore p</w:t>
      </w:r>
      <w:r w:rsidR="00614C7E">
        <w:t>ë</w:t>
      </w:r>
      <w:r>
        <w:t>r secilin nga tre vitet e PBA-s</w:t>
      </w:r>
      <w:r w:rsidR="00614C7E">
        <w:t>ë</w:t>
      </w:r>
      <w:r>
        <w:t>;</w:t>
      </w:r>
    </w:p>
    <w:p w14:paraId="23F856B9" w14:textId="7AF61600" w:rsidR="006B15F5" w:rsidRDefault="006B15F5" w:rsidP="00820D34">
      <w:pPr>
        <w:pStyle w:val="ListParagraph"/>
        <w:numPr>
          <w:ilvl w:val="0"/>
          <w:numId w:val="40"/>
        </w:numPr>
      </w:pPr>
      <w:r>
        <w:t>Afatet e p</w:t>
      </w:r>
      <w:r w:rsidR="00614C7E">
        <w:t>ë</w:t>
      </w:r>
      <w:r>
        <w:t>rgatitjes s</w:t>
      </w:r>
      <w:r w:rsidR="00614C7E">
        <w:t>ë</w:t>
      </w:r>
      <w:r>
        <w:t xml:space="preserve"> k</w:t>
      </w:r>
      <w:r w:rsidR="00614C7E">
        <w:t>ë</w:t>
      </w:r>
      <w:r>
        <w:t>rkesave t</w:t>
      </w:r>
      <w:r w:rsidR="00614C7E">
        <w:t>ë</w:t>
      </w:r>
      <w:r>
        <w:t xml:space="preserve"> rishikuara t</w:t>
      </w:r>
      <w:r w:rsidR="00614C7E">
        <w:t>ë</w:t>
      </w:r>
      <w:r>
        <w:t xml:space="preserve"> shpenzimeve t</w:t>
      </w:r>
      <w:r w:rsidR="00614C7E">
        <w:t>ë</w:t>
      </w:r>
      <w:r>
        <w:t xml:space="preserve"> programit buxhetor afatmes</w:t>
      </w:r>
      <w:r w:rsidR="00614C7E">
        <w:t>ë</w:t>
      </w:r>
      <w:r>
        <w:t>m</w:t>
      </w:r>
    </w:p>
    <w:p w14:paraId="05985557" w14:textId="4C61495E" w:rsidR="00466A2A" w:rsidRDefault="00466A2A" w:rsidP="00466A2A">
      <w:pPr>
        <w:pStyle w:val="Heading4"/>
      </w:pPr>
      <w:r>
        <w:t>Hapi II-të --- Pregatitja e programit buxhetor afatmes</w:t>
      </w:r>
      <w:r w:rsidR="00614C7E">
        <w:t>ë</w:t>
      </w:r>
      <w:r>
        <w:t>m t</w:t>
      </w:r>
      <w:r w:rsidR="00614C7E">
        <w:t>ë</w:t>
      </w:r>
      <w:r>
        <w:t xml:space="preserve"> rishikuar</w:t>
      </w:r>
    </w:p>
    <w:p w14:paraId="4CB52FD5" w14:textId="399C81E9" w:rsidR="009873A8" w:rsidRDefault="009873A8" w:rsidP="009873A8">
      <w:pPr>
        <w:ind w:left="0" w:firstLine="0"/>
      </w:pPr>
      <w:r w:rsidRPr="008C525E">
        <w:t>Pas marrjes së Udhëzimit plotësues të Ministrisë së Financave për përgatitjen e buxhetit</w:t>
      </w:r>
      <w:r w:rsidR="002D2215">
        <w:t xml:space="preserve"> </w:t>
      </w:r>
      <w:r w:rsidR="002D2215" w:rsidRPr="002D2215">
        <w:rPr>
          <w:highlight w:val="yellow"/>
        </w:rPr>
        <w:t>(1</w:t>
      </w:r>
      <w:r w:rsidR="002D2215">
        <w:rPr>
          <w:highlight w:val="yellow"/>
        </w:rPr>
        <w:t>0</w:t>
      </w:r>
      <w:r w:rsidR="002D2215" w:rsidRPr="002D2215">
        <w:rPr>
          <w:highlight w:val="yellow"/>
        </w:rPr>
        <w:t xml:space="preserve"> korrik)</w:t>
      </w:r>
      <w:r w:rsidRPr="008C525E">
        <w:t xml:space="preserve">, kryetari i njësisë së vetëqeverisjes vendore </w:t>
      </w:r>
      <w:proofErr w:type="gramStart"/>
      <w:r w:rsidRPr="008C525E">
        <w:t>nis</w:t>
      </w:r>
      <w:proofErr w:type="gramEnd"/>
      <w:r w:rsidRPr="008C525E">
        <w:t xml:space="preserve"> menjëherë punën për përgatitjen e projektit të rishikuar të Programit Buxhetor Afatmesëm. </w:t>
      </w:r>
      <w:r w:rsidR="002D2215">
        <w:t>N</w:t>
      </w:r>
      <w:r w:rsidR="00614C7E">
        <w:t>ë</w:t>
      </w:r>
      <w:r w:rsidR="002D2215">
        <w:t xml:space="preserve"> k</w:t>
      </w:r>
      <w:r w:rsidR="00614C7E">
        <w:t>ë</w:t>
      </w:r>
      <w:r w:rsidR="002D2215">
        <w:t>t</w:t>
      </w:r>
      <w:r w:rsidR="00614C7E">
        <w:t>ë</w:t>
      </w:r>
      <w:r w:rsidR="002D2215">
        <w:t xml:space="preserve"> dokument reflektohet shp</w:t>
      </w:r>
      <w:r w:rsidR="00614C7E">
        <w:t>ë</w:t>
      </w:r>
      <w:r w:rsidR="002D2215">
        <w:t>rndarja e shpenzimeve sipas programeve t</w:t>
      </w:r>
      <w:r w:rsidR="00614C7E">
        <w:t>ë</w:t>
      </w:r>
      <w:r w:rsidR="002D2215">
        <w:t xml:space="preserve"> cilat kan</w:t>
      </w:r>
      <w:r w:rsidR="00614C7E">
        <w:t>ë</w:t>
      </w:r>
      <w:r w:rsidR="002D2215">
        <w:t xml:space="preserve"> p</w:t>
      </w:r>
      <w:r w:rsidR="00614C7E">
        <w:t>ë</w:t>
      </w:r>
      <w:r w:rsidR="002D2215">
        <w:t>suar ndryshime n</w:t>
      </w:r>
      <w:r w:rsidR="00614C7E">
        <w:t>ë</w:t>
      </w:r>
      <w:r w:rsidR="002D2215">
        <w:t xml:space="preserve"> tavane. K</w:t>
      </w:r>
      <w:r w:rsidR="00614C7E">
        <w:t>ë</w:t>
      </w:r>
      <w:r w:rsidR="002D2215">
        <w:t>to ndryshime qartazi tregojn</w:t>
      </w:r>
      <w:r w:rsidR="00614C7E">
        <w:t>ë</w:t>
      </w:r>
      <w:r w:rsidR="002D2215">
        <w:t xml:space="preserve"> produktet shtes</w:t>
      </w:r>
      <w:r w:rsidR="00614C7E">
        <w:t>ë</w:t>
      </w:r>
      <w:r w:rsidR="002D2215">
        <w:t xml:space="preserve"> t</w:t>
      </w:r>
      <w:r w:rsidR="00614C7E">
        <w:t>ë</w:t>
      </w:r>
      <w:r w:rsidR="002D2215">
        <w:t xml:space="preserve"> prodhuara, projektet e investimeve n</w:t>
      </w:r>
      <w:r w:rsidR="00614C7E">
        <w:t>ë</w:t>
      </w:r>
      <w:r w:rsidR="002D2215">
        <w:t xml:space="preserve">se </w:t>
      </w:r>
      <w:r w:rsidR="00614C7E">
        <w:t>ë</w:t>
      </w:r>
      <w:r w:rsidR="002D2215">
        <w:t>sht</w:t>
      </w:r>
      <w:r w:rsidR="00614C7E">
        <w:t>ë</w:t>
      </w:r>
      <w:r w:rsidR="002D2215">
        <w:t xml:space="preserve"> fjala p</w:t>
      </w:r>
      <w:r w:rsidR="00614C7E">
        <w:t>ë</w:t>
      </w:r>
      <w:r w:rsidR="002D2215">
        <w:t>r to dhe aktivitetet p</w:t>
      </w:r>
      <w:r w:rsidR="00614C7E">
        <w:t>ë</w:t>
      </w:r>
      <w:r w:rsidR="002D2215">
        <w:t>rkat</w:t>
      </w:r>
      <w:r w:rsidR="00614C7E">
        <w:t>ë</w:t>
      </w:r>
      <w:r w:rsidR="002D2215">
        <w:t>se duke n</w:t>
      </w:r>
      <w:r w:rsidR="00614C7E">
        <w:t>ë</w:t>
      </w:r>
      <w:r w:rsidR="002D2215">
        <w:t>nvij</w:t>
      </w:r>
      <w:r w:rsidR="00614C7E">
        <w:t>ë</w:t>
      </w:r>
      <w:r w:rsidR="002D2215">
        <w:t>zuar impaktin e tyre n</w:t>
      </w:r>
      <w:r w:rsidR="00614C7E">
        <w:t>ë</w:t>
      </w:r>
      <w:r w:rsidR="002D2215">
        <w:t xml:space="preserve"> politik</w:t>
      </w:r>
      <w:r w:rsidR="00614C7E">
        <w:t>ë</w:t>
      </w:r>
      <w:r w:rsidR="002D2215">
        <w:t>n e programit p</w:t>
      </w:r>
      <w:r w:rsidR="00614C7E">
        <w:t>ë</w:t>
      </w:r>
      <w:r w:rsidR="002D2215">
        <w:t>rkat</w:t>
      </w:r>
      <w:r w:rsidR="00614C7E">
        <w:t>ë</w:t>
      </w:r>
      <w:r w:rsidR="002D2215">
        <w:t xml:space="preserve">s. </w:t>
      </w:r>
    </w:p>
    <w:p w14:paraId="5DF8EF98" w14:textId="1B4CFC7B" w:rsidR="009873A8" w:rsidRDefault="009873A8" w:rsidP="009873A8">
      <w:pPr>
        <w:ind w:left="0" w:firstLine="0"/>
      </w:pPr>
      <w:r w:rsidRPr="008C525E">
        <w:t>Pas finalizimit të projektit të dokumentit të programit buxhetor afatmesëm të rishikuar, kryetari i njësisë së vetëqeverisjes vendore merr masa për publikimin e tij dhe më pas organizon seanca dëgjimore me komunitetin dhe grupet e interesit</w:t>
      </w:r>
      <w:r w:rsidR="00AC583B">
        <w:t xml:space="preserve"> gjat</w:t>
      </w:r>
      <w:r w:rsidR="00614C7E">
        <w:t>ë</w:t>
      </w:r>
      <w:r w:rsidR="00AC583B">
        <w:t xml:space="preserve"> periudh</w:t>
      </w:r>
      <w:r w:rsidR="00614C7E">
        <w:t>ë</w:t>
      </w:r>
      <w:r w:rsidR="00AC583B">
        <w:t>s 1-15 shtator</w:t>
      </w:r>
      <w:r w:rsidRPr="008C525E">
        <w:t xml:space="preserve">. </w:t>
      </w:r>
      <w:r w:rsidR="00AC583B">
        <w:t>Proç</w:t>
      </w:r>
      <w:r w:rsidRPr="008C525E">
        <w:t xml:space="preserve">esverbalet e takimeve së bashku me qëndrimet përkatëse të njësisë së vetëqeverisjes vendore, bëhen pjesë e dokumentit të projektit të Programit Buxhetor Afatmesëm. </w:t>
      </w:r>
    </w:p>
    <w:p w14:paraId="320C85AB" w14:textId="2219DD56" w:rsidR="009873A8" w:rsidRDefault="00AC583B" w:rsidP="009873A8">
      <w:pPr>
        <w:ind w:left="0" w:firstLine="0"/>
      </w:pPr>
      <w:r>
        <w:t>Koordinatori i GMS i mb</w:t>
      </w:r>
      <w:r w:rsidR="00614C7E">
        <w:t>ë</w:t>
      </w:r>
      <w:r>
        <w:t>shtetur nga sektretari i GMS mendimet e marra nga proçesi i konsultimeve i shp</w:t>
      </w:r>
      <w:r w:rsidR="00614C7E">
        <w:t>ë</w:t>
      </w:r>
      <w:r>
        <w:t>rndajn</w:t>
      </w:r>
      <w:r w:rsidR="00614C7E">
        <w:t>ë</w:t>
      </w:r>
      <w:r>
        <w:t xml:space="preserve"> tek t</w:t>
      </w:r>
      <w:r w:rsidR="00614C7E">
        <w:t>ë</w:t>
      </w:r>
      <w:r>
        <w:t xml:space="preserve"> gjith</w:t>
      </w:r>
      <w:r w:rsidR="00614C7E">
        <w:t>ë</w:t>
      </w:r>
      <w:r>
        <w:t xml:space="preserve"> an</w:t>
      </w:r>
      <w:r w:rsidR="00614C7E">
        <w:t>ë</w:t>
      </w:r>
      <w:r>
        <w:t>tar</w:t>
      </w:r>
      <w:r w:rsidR="00614C7E">
        <w:t>ë</w:t>
      </w:r>
      <w:r>
        <w:t>t e GMS dhe drejtuesit e programeve. K</w:t>
      </w:r>
      <w:r w:rsidR="00614C7E">
        <w:t>ë</w:t>
      </w:r>
      <w:r>
        <w:t>to sugjerime b</w:t>
      </w:r>
      <w:r w:rsidR="00614C7E">
        <w:t>ë</w:t>
      </w:r>
      <w:r>
        <w:t>hen pjes</w:t>
      </w:r>
      <w:r w:rsidR="00614C7E">
        <w:t>ë</w:t>
      </w:r>
      <w:r>
        <w:t xml:space="preserve"> e diskutimeve n</w:t>
      </w:r>
      <w:r w:rsidR="00614C7E">
        <w:t>ë</w:t>
      </w:r>
      <w:r>
        <w:t xml:space="preserve"> GMS n</w:t>
      </w:r>
      <w:r w:rsidR="00614C7E">
        <w:t>ë</w:t>
      </w:r>
      <w:r>
        <w:t xml:space="preserve"> nj</w:t>
      </w:r>
      <w:r w:rsidR="00614C7E">
        <w:t>ë</w:t>
      </w:r>
      <w:r>
        <w:t xml:space="preserve"> mbledhje t</w:t>
      </w:r>
      <w:r w:rsidR="00614C7E">
        <w:t>ë</w:t>
      </w:r>
      <w:r>
        <w:t xml:space="preserve"> posaçme n</w:t>
      </w:r>
      <w:r w:rsidR="00614C7E">
        <w:t>ë</w:t>
      </w:r>
      <w:r>
        <w:t xml:space="preserve"> p</w:t>
      </w:r>
      <w:r w:rsidR="00614C7E">
        <w:t>ë</w:t>
      </w:r>
      <w:r>
        <w:t>rfundim t</w:t>
      </w:r>
      <w:r w:rsidR="00614C7E">
        <w:t>ë</w:t>
      </w:r>
      <w:r>
        <w:t xml:space="preserve"> s</w:t>
      </w:r>
      <w:r w:rsidR="00614C7E">
        <w:t>ë</w:t>
      </w:r>
      <w:r>
        <w:t xml:space="preserve"> cil</w:t>
      </w:r>
      <w:r w:rsidR="00614C7E">
        <w:t>ë</w:t>
      </w:r>
      <w:r>
        <w:t>s dilet me konkluzione konkrete n</w:t>
      </w:r>
      <w:r w:rsidR="00614C7E">
        <w:t>ë</w:t>
      </w:r>
      <w:r>
        <w:t xml:space="preserve"> lidhje me sugjerimet p</w:t>
      </w:r>
      <w:r w:rsidR="00614C7E">
        <w:t>ë</w:t>
      </w:r>
      <w:r>
        <w:t>rkat</w:t>
      </w:r>
      <w:r w:rsidR="00614C7E">
        <w:t>ë</w:t>
      </w:r>
      <w:r>
        <w:t>se. Pas reflektimit t</w:t>
      </w:r>
      <w:r w:rsidR="00614C7E">
        <w:t>ë</w:t>
      </w:r>
      <w:r>
        <w:t xml:space="preserve"> sugjerimeve </w:t>
      </w:r>
      <w:proofErr w:type="gramStart"/>
      <w:r>
        <w:t>b</w:t>
      </w:r>
      <w:r w:rsidR="009873A8" w:rsidRPr="008C525E">
        <w:t>renda</w:t>
      </w:r>
      <w:proofErr w:type="gramEnd"/>
      <w:r w:rsidR="009873A8" w:rsidRPr="008C525E">
        <w:t xml:space="preserve"> datës </w:t>
      </w:r>
      <w:r w:rsidR="009873A8" w:rsidRPr="002D2215">
        <w:rPr>
          <w:shd w:val="clear" w:color="auto" w:fill="FFFF00"/>
        </w:rPr>
        <w:t>15 shtator</w:t>
      </w:r>
      <w:r w:rsidR="009873A8" w:rsidRPr="008C525E">
        <w:t xml:space="preserve">, njësia e vetëqeverisjes vendore dërgon në ministrinë e Financave dokumentin e Programit Buxhetor Afatmesëm të rishikuar, të miratuar nga këshilli i njësisë, së bashku me një informacion mbi rekomandimet e dhëna nga Ministria e Financave gjatë fazës së parë. </w:t>
      </w:r>
    </w:p>
    <w:p w14:paraId="2570B6BB" w14:textId="6F7F05B2" w:rsidR="009873A8" w:rsidRPr="008C525E" w:rsidRDefault="009873A8" w:rsidP="009873A8">
      <w:pPr>
        <w:ind w:left="0" w:firstLine="0"/>
      </w:pPr>
      <w:r w:rsidRPr="00BD2494">
        <w:t xml:space="preserve">Ministria e Financave zhvillon seanca konsultimi me njësitë e vetëqeverisjes vendore </w:t>
      </w:r>
      <w:proofErr w:type="gramStart"/>
      <w:r w:rsidRPr="00BD2494">
        <w:t>brenda</w:t>
      </w:r>
      <w:proofErr w:type="gramEnd"/>
      <w:r w:rsidRPr="00BD2494">
        <w:t xml:space="preserve"> datës </w:t>
      </w:r>
      <w:r w:rsidRPr="002D2215">
        <w:rPr>
          <w:highlight w:val="yellow"/>
        </w:rPr>
        <w:t>5 tetor.</w:t>
      </w:r>
      <w:r w:rsidRPr="00BD2494">
        <w:t xml:space="preserve"> Në përfundim të këtyre takimeve, sipas rastit, Ministria e Financave dërgon mendimet </w:t>
      </w:r>
      <w:proofErr w:type="gramStart"/>
      <w:r w:rsidRPr="00BD2494">
        <w:t>përfundimtare  për</w:t>
      </w:r>
      <w:proofErr w:type="gramEnd"/>
      <w:r w:rsidRPr="00BD2494">
        <w:t xml:space="preserve"> t</w:t>
      </w:r>
      <w:ins w:id="377" w:author="Ornela Shapo" w:date="2017-11-23T10:03:00Z">
        <w:r w:rsidR="00FD0F8F">
          <w:t>’</w:t>
        </w:r>
      </w:ins>
      <w:r w:rsidRPr="00BD2494">
        <w:t xml:space="preserve">u reflektuar në dokumentin final të programit buxhetor afatmesëm, brenda datës </w:t>
      </w:r>
      <w:r w:rsidRPr="002D2215">
        <w:rPr>
          <w:highlight w:val="yellow"/>
        </w:rPr>
        <w:t>20 tetor.</w:t>
      </w:r>
      <w:r w:rsidRPr="008C525E">
        <w:t xml:space="preserve"> </w:t>
      </w:r>
    </w:p>
    <w:p w14:paraId="27DC30F8" w14:textId="642DD0D5" w:rsidR="006B15F5" w:rsidRDefault="006B15F5" w:rsidP="006B15F5"/>
    <w:p w14:paraId="250506B4" w14:textId="5BE0CE16" w:rsidR="00A64FFE" w:rsidRDefault="00A64FFE" w:rsidP="00A64FFE">
      <w:pPr>
        <w:pStyle w:val="Heading4"/>
      </w:pPr>
      <w:r>
        <w:t>Hapi III-të --- Pregatitja e programit buxhetor afatmes</w:t>
      </w:r>
      <w:r w:rsidR="00614C7E">
        <w:t>ë</w:t>
      </w:r>
      <w:r>
        <w:t>m p</w:t>
      </w:r>
      <w:r w:rsidR="00614C7E">
        <w:t>ë</w:t>
      </w:r>
      <w:r>
        <w:t>rfundimtar</w:t>
      </w:r>
    </w:p>
    <w:p w14:paraId="3F01F027" w14:textId="77777777" w:rsidR="00614C7E" w:rsidRDefault="00614C7E" w:rsidP="00614C7E">
      <w:pPr>
        <w:ind w:left="0" w:firstLine="0"/>
      </w:pPr>
      <w:r w:rsidRPr="00416CF4">
        <w:t xml:space="preserve">Pas marrjes së mendimeve përfundimtare nga Ministria e Financave dhe bashkërendimit me projektbuxhetin vjetor, kryetari i njësisë së vetëqeverisjes vendore përgatit projektin e programit buxhetor afatmesëm përfundimtar dhe e paraqet për shqyrtim dhe miratim në këshillin e njësisë së vetëqeverisjes vendore, së bashku me projektbuxhetin vjetor </w:t>
      </w:r>
      <w:proofErr w:type="gramStart"/>
      <w:r w:rsidRPr="00416CF4">
        <w:t>jo</w:t>
      </w:r>
      <w:proofErr w:type="gramEnd"/>
      <w:r w:rsidRPr="00416CF4">
        <w:t xml:space="preserve"> më vonë se data </w:t>
      </w:r>
      <w:r w:rsidRPr="00614C7E">
        <w:rPr>
          <w:shd w:val="clear" w:color="auto" w:fill="FFFF00"/>
        </w:rPr>
        <w:t>30 nëntor</w:t>
      </w:r>
      <w:r w:rsidRPr="00416CF4">
        <w:t xml:space="preserve"> e vitit buxhetor. Kryetari i njësisë së vetëqeverisjes vendore, në një aneks të veçantë të projektit të programit </w:t>
      </w:r>
      <w:r w:rsidRPr="00416CF4">
        <w:lastRenderedPageBreak/>
        <w:t>buxhetor afatmesëm përfundimtar, paraqet mendimet e Ministrisë</w:t>
      </w:r>
      <w:r w:rsidRPr="008C525E">
        <w:t xml:space="preserve"> së Financave dhe vlerësimin e tij për marrjen në konsideratë të tyre. </w:t>
      </w:r>
    </w:p>
    <w:p w14:paraId="4866DA24" w14:textId="77777777" w:rsidR="00614C7E" w:rsidRDefault="00614C7E" w:rsidP="00614C7E">
      <w:pPr>
        <w:ind w:left="0" w:firstLine="0"/>
      </w:pPr>
      <w:r w:rsidRPr="008C525E">
        <w:t xml:space="preserve">Projekti i programit buxhetor afatmesëm përfundimtar miratohet nga këshilli i njësisë së vetëqeverisjes vendore </w:t>
      </w:r>
      <w:proofErr w:type="gramStart"/>
      <w:r w:rsidRPr="008C525E">
        <w:t>jo</w:t>
      </w:r>
      <w:proofErr w:type="gramEnd"/>
      <w:r w:rsidRPr="008C525E">
        <w:t xml:space="preserve"> më vonë se data </w:t>
      </w:r>
      <w:r w:rsidRPr="00614C7E">
        <w:rPr>
          <w:shd w:val="clear" w:color="auto" w:fill="FFFF00"/>
        </w:rPr>
        <w:t>25 dhjetor</w:t>
      </w:r>
      <w:r w:rsidRPr="008C525E">
        <w:t>.</w:t>
      </w:r>
    </w:p>
    <w:p w14:paraId="2CCB65FB" w14:textId="77777777" w:rsidR="00614C7E" w:rsidRDefault="00614C7E" w:rsidP="00614C7E">
      <w:pPr>
        <w:ind w:left="0" w:firstLine="0"/>
      </w:pPr>
      <w:r w:rsidRPr="008C525E">
        <w:t xml:space="preserve">Kryetari i njësisë së vetëqeverisjes vendore merr masa për të publikuar dokumentin e plotë të programit buxhetor afatmesëm, përfshirë dokumentacionin shoqërues të tyre, jo më vonë se </w:t>
      </w:r>
      <w:proofErr w:type="gramStart"/>
      <w:r w:rsidRPr="008C525E">
        <w:t>data  31</w:t>
      </w:r>
      <w:proofErr w:type="gramEnd"/>
      <w:r w:rsidRPr="008C525E">
        <w:t xml:space="preserve"> dhjetor. </w:t>
      </w:r>
    </w:p>
    <w:p w14:paraId="1B0D701A" w14:textId="20214428" w:rsidR="002C2CBA" w:rsidRDefault="002C2CBA" w:rsidP="002C2CBA"/>
    <w:p w14:paraId="7F1530B4" w14:textId="2CE7B3A9" w:rsidR="00B72465" w:rsidRDefault="00774F63" w:rsidP="00DC5FDD">
      <w:pPr>
        <w:pStyle w:val="Heading1"/>
        <w:keepLines w:val="0"/>
        <w:numPr>
          <w:ilvl w:val="0"/>
          <w:numId w:val="1"/>
        </w:numPr>
        <w:spacing w:after="60" w:line="240" w:lineRule="auto"/>
        <w:jc w:val="left"/>
        <w:rPr>
          <w:rFonts w:ascii="Times New Roman" w:hAnsi="Times New Roman" w:cs="Times New Roman"/>
          <w:szCs w:val="24"/>
        </w:rPr>
      </w:pPr>
      <w:r>
        <w:rPr>
          <w:rFonts w:ascii="Times New Roman" w:hAnsi="Times New Roman" w:cs="Times New Roman"/>
          <w:szCs w:val="24"/>
        </w:rPr>
        <w:t>Afatet kohore</w:t>
      </w:r>
      <w:r w:rsidR="00B72465">
        <w:rPr>
          <w:rFonts w:ascii="Times New Roman" w:hAnsi="Times New Roman" w:cs="Times New Roman"/>
          <w:szCs w:val="24"/>
        </w:rPr>
        <w:t xml:space="preserve"> p</w:t>
      </w:r>
      <w:r w:rsidR="00AA2FE6">
        <w:rPr>
          <w:rFonts w:ascii="Times New Roman" w:hAnsi="Times New Roman" w:cs="Times New Roman"/>
          <w:szCs w:val="24"/>
        </w:rPr>
        <w:t>ë</w:t>
      </w:r>
      <w:r w:rsidR="00B72465">
        <w:rPr>
          <w:rFonts w:ascii="Times New Roman" w:hAnsi="Times New Roman" w:cs="Times New Roman"/>
          <w:szCs w:val="24"/>
        </w:rPr>
        <w:t>r p</w:t>
      </w:r>
      <w:r w:rsidR="00AA2FE6">
        <w:rPr>
          <w:rFonts w:ascii="Times New Roman" w:hAnsi="Times New Roman" w:cs="Times New Roman"/>
          <w:szCs w:val="24"/>
        </w:rPr>
        <w:t>ë</w:t>
      </w:r>
      <w:r w:rsidR="00B72465">
        <w:rPr>
          <w:rFonts w:ascii="Times New Roman" w:hAnsi="Times New Roman" w:cs="Times New Roman"/>
          <w:szCs w:val="24"/>
        </w:rPr>
        <w:t xml:space="preserve">rgatitjen </w:t>
      </w:r>
      <w:r>
        <w:rPr>
          <w:rFonts w:ascii="Times New Roman" w:hAnsi="Times New Roman" w:cs="Times New Roman"/>
          <w:szCs w:val="24"/>
        </w:rPr>
        <w:t>e programit buxhetor afatmes</w:t>
      </w:r>
      <w:r w:rsidR="00C5131B">
        <w:rPr>
          <w:rFonts w:ascii="Times New Roman" w:hAnsi="Times New Roman" w:cs="Times New Roman"/>
          <w:szCs w:val="24"/>
        </w:rPr>
        <w:t>ë</w:t>
      </w:r>
      <w:r>
        <w:rPr>
          <w:rFonts w:ascii="Times New Roman" w:hAnsi="Times New Roman" w:cs="Times New Roman"/>
          <w:szCs w:val="24"/>
        </w:rPr>
        <w:t>m</w:t>
      </w:r>
      <w:r w:rsidR="00B72465">
        <w:rPr>
          <w:rFonts w:ascii="Times New Roman" w:hAnsi="Times New Roman" w:cs="Times New Roman"/>
          <w:szCs w:val="24"/>
        </w:rPr>
        <w:t xml:space="preserve"> </w:t>
      </w:r>
    </w:p>
    <w:p w14:paraId="1005DB3E" w14:textId="1683FF6A" w:rsidR="00C8719A" w:rsidRDefault="00C8719A" w:rsidP="00C8719A">
      <w:pPr>
        <w:pStyle w:val="Heading2"/>
        <w:rPr>
          <w:b/>
        </w:rPr>
      </w:pPr>
    </w:p>
    <w:p w14:paraId="2553564C" w14:textId="6B97FC5B" w:rsidR="00627F85" w:rsidRDefault="002E2798" w:rsidP="004A7F9E">
      <w:pPr>
        <w:ind w:left="0" w:firstLine="0"/>
      </w:pPr>
      <w:r w:rsidRPr="00F048C1">
        <w:t>N</w:t>
      </w:r>
      <w:r w:rsidR="00614C7E" w:rsidRPr="00F048C1">
        <w:t>ë</w:t>
      </w:r>
      <w:r w:rsidR="004E26F6" w:rsidRPr="00F048C1">
        <w:t xml:space="preserve"> m</w:t>
      </w:r>
      <w:r w:rsidR="00614C7E" w:rsidRPr="00F048C1">
        <w:t>ë</w:t>
      </w:r>
      <w:r w:rsidR="004E26F6" w:rsidRPr="00F048C1">
        <w:t>nyr</w:t>
      </w:r>
      <w:r w:rsidR="00614C7E" w:rsidRPr="00F048C1">
        <w:t>ë</w:t>
      </w:r>
      <w:r w:rsidR="004E26F6" w:rsidRPr="00F048C1">
        <w:t xml:space="preserve"> t</w:t>
      </w:r>
      <w:r w:rsidR="00614C7E" w:rsidRPr="00F048C1">
        <w:t>ë</w:t>
      </w:r>
      <w:r w:rsidR="004E26F6" w:rsidRPr="00F048C1">
        <w:t xml:space="preserve"> p</w:t>
      </w:r>
      <w:r w:rsidR="00614C7E" w:rsidRPr="00F048C1">
        <w:t>ë</w:t>
      </w:r>
      <w:r w:rsidR="004E26F6" w:rsidRPr="00F048C1">
        <w:t>rmbledhur i gjith</w:t>
      </w:r>
      <w:r w:rsidR="00614C7E" w:rsidRPr="00F048C1">
        <w:t>ë</w:t>
      </w:r>
      <w:r w:rsidR="004E26F6" w:rsidRPr="00F048C1">
        <w:t xml:space="preserve"> proçesi i hartimit t</w:t>
      </w:r>
      <w:r w:rsidR="00614C7E" w:rsidRPr="00F048C1">
        <w:t>ë</w:t>
      </w:r>
      <w:r w:rsidR="004E26F6" w:rsidRPr="00F048C1">
        <w:t xml:space="preserve"> programit buxhetor afatmes</w:t>
      </w:r>
      <w:r w:rsidR="00614C7E" w:rsidRPr="00F048C1">
        <w:t>ë</w:t>
      </w:r>
      <w:r w:rsidR="004E26F6" w:rsidRPr="00F048C1">
        <w:t>m me afatet kohore p</w:t>
      </w:r>
      <w:r w:rsidR="00614C7E" w:rsidRPr="00F048C1">
        <w:t>ë</w:t>
      </w:r>
      <w:r w:rsidR="004E26F6" w:rsidRPr="00F048C1">
        <w:t>rkat</w:t>
      </w:r>
      <w:r w:rsidR="00614C7E" w:rsidRPr="00F048C1">
        <w:t>ë</w:t>
      </w:r>
      <w:r w:rsidR="004E26F6" w:rsidRPr="00F048C1">
        <w:t>se jepet n</w:t>
      </w:r>
      <w:r w:rsidR="00614C7E" w:rsidRPr="00F048C1">
        <w:t>ë</w:t>
      </w:r>
      <w:r w:rsidR="004E26F6" w:rsidRPr="00F048C1">
        <w:t xml:space="preserve"> skem</w:t>
      </w:r>
      <w:r w:rsidR="00614C7E" w:rsidRPr="00F048C1">
        <w:t>ë</w:t>
      </w:r>
      <w:r w:rsidR="004E26F6" w:rsidRPr="00F048C1">
        <w:t>n e m</w:t>
      </w:r>
      <w:r w:rsidR="00614C7E" w:rsidRPr="00F048C1">
        <w:t>ë</w:t>
      </w:r>
      <w:r w:rsidR="004E26F6" w:rsidRPr="00F048C1">
        <w:t>poshtme:</w:t>
      </w:r>
    </w:p>
    <w:p w14:paraId="4D45449B" w14:textId="650D487C" w:rsidR="007E1EBE" w:rsidRDefault="007E1EBE" w:rsidP="00F048C1">
      <w:pPr>
        <w:pStyle w:val="Caption"/>
        <w:rPr>
          <w:b/>
          <w:sz w:val="24"/>
          <w:szCs w:val="24"/>
        </w:rPr>
      </w:pPr>
      <w:r w:rsidRPr="009E070D">
        <w:rPr>
          <w:b/>
          <w:sz w:val="24"/>
          <w:szCs w:val="24"/>
        </w:rPr>
        <w:t>Proçesi dhe afatet</w:t>
      </w:r>
      <w:r>
        <w:rPr>
          <w:b/>
          <w:sz w:val="24"/>
          <w:szCs w:val="24"/>
        </w:rPr>
        <w:t xml:space="preserve"> / proçedura model sipas ligjit 68/2017</w:t>
      </w:r>
    </w:p>
    <w:p w14:paraId="7565C825" w14:textId="77777777" w:rsidR="007E1EBE" w:rsidRDefault="007E1EBE" w:rsidP="00820D34">
      <w:pPr>
        <w:pStyle w:val="ListParagraph"/>
        <w:keepNext/>
        <w:numPr>
          <w:ilvl w:val="0"/>
          <w:numId w:val="4"/>
        </w:numPr>
        <w:sectPr w:rsidR="007E1EBE" w:rsidSect="00F67D3C">
          <w:footerReference w:type="default" r:id="rId11"/>
          <w:pgSz w:w="12240" w:h="15840"/>
          <w:pgMar w:top="1440" w:right="1440" w:bottom="1440" w:left="1440" w:header="720" w:footer="720" w:gutter="0"/>
          <w:cols w:space="720"/>
          <w:docGrid w:linePitch="360"/>
        </w:sectPr>
      </w:pPr>
    </w:p>
    <w:p w14:paraId="5CBC2B7A" w14:textId="77777777" w:rsidR="007E1EBE" w:rsidRDefault="007E1EBE" w:rsidP="00E20313">
      <w:pPr>
        <w:keepNext/>
        <w:ind w:firstLine="0"/>
      </w:pPr>
      <w:r>
        <w:rPr>
          <w:rFonts w:eastAsia="Times New Roman"/>
          <w:noProof/>
        </w:rPr>
        <w:lastRenderedPageBreak/>
        <w:drawing>
          <wp:inline distT="0" distB="0" distL="0" distR="0" wp14:anchorId="64DF9415" wp14:editId="068A0B8B">
            <wp:extent cx="5943600" cy="8315325"/>
            <wp:effectExtent l="38100" t="19050" r="1905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130551D" w14:textId="4C862588" w:rsidR="00193275" w:rsidRDefault="00095CD0" w:rsidP="00DC5FDD">
      <w:pPr>
        <w:pStyle w:val="Heading1"/>
        <w:keepLines w:val="0"/>
        <w:numPr>
          <w:ilvl w:val="0"/>
          <w:numId w:val="1"/>
        </w:numPr>
        <w:spacing w:after="60" w:line="240" w:lineRule="auto"/>
        <w:jc w:val="left"/>
        <w:rPr>
          <w:rFonts w:ascii="Times New Roman" w:hAnsi="Times New Roman" w:cs="Times New Roman"/>
          <w:szCs w:val="24"/>
        </w:rPr>
      </w:pPr>
      <w:commentRangeStart w:id="378"/>
      <w:r>
        <w:rPr>
          <w:rFonts w:ascii="Times New Roman" w:hAnsi="Times New Roman" w:cs="Times New Roman"/>
          <w:szCs w:val="24"/>
        </w:rPr>
        <w:lastRenderedPageBreak/>
        <w:t>Çfar</w:t>
      </w:r>
      <w:r w:rsidR="00F73F4C">
        <w:rPr>
          <w:rFonts w:ascii="Times New Roman" w:hAnsi="Times New Roman" w:cs="Times New Roman"/>
          <w:szCs w:val="24"/>
        </w:rPr>
        <w:t>ë</w:t>
      </w:r>
      <w:r>
        <w:rPr>
          <w:rFonts w:ascii="Times New Roman" w:hAnsi="Times New Roman" w:cs="Times New Roman"/>
          <w:szCs w:val="24"/>
        </w:rPr>
        <w:t xml:space="preserve"> p</w:t>
      </w:r>
      <w:r w:rsidR="00F73F4C">
        <w:rPr>
          <w:rFonts w:ascii="Times New Roman" w:hAnsi="Times New Roman" w:cs="Times New Roman"/>
          <w:szCs w:val="24"/>
        </w:rPr>
        <w:t>ë</w:t>
      </w:r>
      <w:r>
        <w:rPr>
          <w:rFonts w:ascii="Times New Roman" w:hAnsi="Times New Roman" w:cs="Times New Roman"/>
          <w:szCs w:val="24"/>
        </w:rPr>
        <w:t xml:space="preserve">rmban programi </w:t>
      </w:r>
      <w:r w:rsidR="0072022E">
        <w:rPr>
          <w:rFonts w:ascii="Times New Roman" w:hAnsi="Times New Roman" w:cs="Times New Roman"/>
          <w:szCs w:val="24"/>
        </w:rPr>
        <w:t>Buxhetor Afatmes</w:t>
      </w:r>
      <w:r w:rsidR="00F73F4C">
        <w:rPr>
          <w:rFonts w:ascii="Times New Roman" w:hAnsi="Times New Roman" w:cs="Times New Roman"/>
          <w:szCs w:val="24"/>
        </w:rPr>
        <w:t>ë</w:t>
      </w:r>
      <w:r w:rsidR="0072022E">
        <w:rPr>
          <w:rFonts w:ascii="Times New Roman" w:hAnsi="Times New Roman" w:cs="Times New Roman"/>
          <w:szCs w:val="24"/>
        </w:rPr>
        <w:t>m</w:t>
      </w:r>
      <w:commentRangeEnd w:id="378"/>
      <w:r w:rsidR="003119C0">
        <w:rPr>
          <w:rStyle w:val="CommentReference"/>
          <w:rFonts w:asciiTheme="minorHAnsi" w:eastAsiaTheme="minorEastAsia" w:hAnsiTheme="minorHAnsi" w:cstheme="minorBidi"/>
          <w:b w:val="0"/>
          <w:caps w:val="0"/>
          <w:color w:val="auto"/>
        </w:rPr>
        <w:commentReference w:id="378"/>
      </w:r>
    </w:p>
    <w:p w14:paraId="44D3C1DF" w14:textId="0E8462F6" w:rsidR="004F5752" w:rsidRDefault="004F5752" w:rsidP="004F5752"/>
    <w:p w14:paraId="07D52EE5" w14:textId="2054EAF1" w:rsidR="00287512" w:rsidRDefault="00287512" w:rsidP="00287512">
      <w:pPr>
        <w:ind w:left="0" w:firstLine="0"/>
        <w:rPr>
          <w:ins w:id="379" w:author="Ornela Shapo" w:date="2017-11-23T11:21:00Z"/>
        </w:rPr>
      </w:pPr>
      <w:r>
        <w:t>Dokumenti i programit buxhetor afatmes</w:t>
      </w:r>
      <w:r w:rsidR="00F73F4C">
        <w:t>ë</w:t>
      </w:r>
      <w:r>
        <w:t xml:space="preserve">m </w:t>
      </w:r>
      <w:ins w:id="380" w:author="Ornela Shapo" w:date="2017-11-23T11:10:00Z">
        <w:r w:rsidR="001143AD">
          <w:t xml:space="preserve">pwrpos paraqitjes </w:t>
        </w:r>
        <w:proofErr w:type="gramStart"/>
        <w:r w:rsidR="001143AD">
          <w:t>nw</w:t>
        </w:r>
        <w:proofErr w:type="gramEnd"/>
        <w:r w:rsidR="001143AD">
          <w:t xml:space="preserve"> mwnyrw tw detajuar tw njw plani financiar tw tw ardhurave dhe shpenzimeve pwr tre vitet e ardhshme ai jep informacion tw hollwsishwm nw lidhje me</w:t>
        </w:r>
      </w:ins>
      <w:del w:id="381" w:author="Ornela Shapo" w:date="2017-11-23T11:11:00Z">
        <w:r w:rsidDel="001143AD">
          <w:delText>paraqet n</w:delText>
        </w:r>
        <w:r w:rsidR="00F73F4C" w:rsidDel="001143AD">
          <w:delText>ë</w:delText>
        </w:r>
        <w:r w:rsidDel="001143AD">
          <w:delText xml:space="preserve"> detaje q</w:delText>
        </w:r>
        <w:r w:rsidR="00F73F4C" w:rsidDel="001143AD">
          <w:delText>ë</w:delText>
        </w:r>
        <w:r w:rsidDel="001143AD">
          <w:delText>llimet,</w:delText>
        </w:r>
      </w:del>
      <w:r>
        <w:t xml:space="preserve"> objektivat dhe produktet e programeve t</w:t>
      </w:r>
      <w:r w:rsidR="00F73F4C">
        <w:t>ë</w:t>
      </w:r>
      <w:r>
        <w:t xml:space="preserve"> nj</w:t>
      </w:r>
      <w:r w:rsidR="00F73F4C">
        <w:t>ë</w:t>
      </w:r>
      <w:r>
        <w:t>sis</w:t>
      </w:r>
      <w:r w:rsidR="00F73F4C">
        <w:t>ë</w:t>
      </w:r>
      <w:r>
        <w:t xml:space="preserve"> s</w:t>
      </w:r>
      <w:r w:rsidR="00F73F4C">
        <w:t>ë</w:t>
      </w:r>
      <w:r>
        <w:t xml:space="preserve"> vetqeverisjes vendore. </w:t>
      </w:r>
      <w:del w:id="382" w:author="Ornela Shapo" w:date="2017-11-23T11:11:00Z">
        <w:r w:rsidDel="001143AD">
          <w:delText>Ky dokument mund</w:delText>
        </w:r>
        <w:r w:rsidR="00F73F4C" w:rsidDel="001143AD">
          <w:delText>ë</w:delText>
        </w:r>
        <w:r w:rsidDel="001143AD">
          <w:delText>son q</w:delText>
        </w:r>
        <w:r w:rsidR="00F73F4C" w:rsidDel="001143AD">
          <w:delText>ë</w:delText>
        </w:r>
        <w:r w:rsidDel="001143AD">
          <w:delText xml:space="preserve"> t</w:delText>
        </w:r>
        <w:r w:rsidR="00F73F4C" w:rsidDel="001143AD">
          <w:delText>ë</w:delText>
        </w:r>
        <w:r w:rsidDel="001143AD">
          <w:delText xml:space="preserve"> realizoj</w:delText>
        </w:r>
        <w:r w:rsidR="00F73F4C" w:rsidDel="001143AD">
          <w:delText>ë</w:delText>
        </w:r>
        <w:r w:rsidDel="001143AD">
          <w:delText xml:space="preserve"> p</w:delText>
        </w:r>
        <w:r w:rsidR="00F73F4C" w:rsidDel="001143AD">
          <w:delText>ë</w:delText>
        </w:r>
        <w:r w:rsidDel="001143AD">
          <w:delText>r nj</w:delText>
        </w:r>
        <w:r w:rsidR="00F73F4C" w:rsidDel="001143AD">
          <w:delText>ë</w:delText>
        </w:r>
        <w:r w:rsidDel="001143AD">
          <w:delText xml:space="preserve"> koh</w:delText>
        </w:r>
        <w:r w:rsidR="00F73F4C" w:rsidDel="001143AD">
          <w:delText>ë</w:delText>
        </w:r>
        <w:r w:rsidDel="001143AD">
          <w:delText xml:space="preserve"> 3 vjeçare lidhjen midis q</w:delText>
        </w:r>
        <w:r w:rsidR="00F73F4C" w:rsidDel="001143AD">
          <w:delText>ë</w:delText>
        </w:r>
        <w:r w:rsidDel="001143AD">
          <w:delText>llimeve dhe objektivave t</w:delText>
        </w:r>
        <w:r w:rsidR="00F73F4C" w:rsidDel="001143AD">
          <w:delText>ë</w:delText>
        </w:r>
        <w:r w:rsidDel="001143AD">
          <w:delText xml:space="preserve"> politikave t</w:delText>
        </w:r>
        <w:r w:rsidR="00F73F4C" w:rsidDel="001143AD">
          <w:delText>ë</w:delText>
        </w:r>
        <w:r w:rsidDel="001143AD">
          <w:delText xml:space="preserve"> nj</w:delText>
        </w:r>
        <w:r w:rsidR="00F73F4C" w:rsidDel="001143AD">
          <w:delText>ë</w:delText>
        </w:r>
        <w:r w:rsidDel="001143AD">
          <w:delText>sis</w:delText>
        </w:r>
        <w:r w:rsidR="00F73F4C" w:rsidDel="001143AD">
          <w:delText>ë</w:delText>
        </w:r>
        <w:r w:rsidDel="001143AD">
          <w:delText xml:space="preserve"> s</w:delText>
        </w:r>
        <w:r w:rsidR="00F73F4C" w:rsidDel="001143AD">
          <w:delText>ë</w:delText>
        </w:r>
        <w:r w:rsidDel="001143AD">
          <w:delText xml:space="preserve"> vet</w:delText>
        </w:r>
        <w:r w:rsidR="00680289" w:rsidDel="001143AD">
          <w:delText>ë</w:delText>
        </w:r>
        <w:r w:rsidDel="001143AD">
          <w:delText>qeverisjes vendore me shp</w:delText>
        </w:r>
        <w:r w:rsidR="00F73F4C" w:rsidDel="001143AD">
          <w:delText>ë</w:delText>
        </w:r>
        <w:r w:rsidDel="001143AD">
          <w:delText>rndarjen e burimeve t</w:delText>
        </w:r>
        <w:r w:rsidR="00F73F4C" w:rsidDel="001143AD">
          <w:delText>ë</w:delText>
        </w:r>
        <w:r w:rsidDel="001143AD">
          <w:delText xml:space="preserve"> buxhetit t</w:delText>
        </w:r>
        <w:r w:rsidR="00F73F4C" w:rsidDel="001143AD">
          <w:delText>ë</w:delText>
        </w:r>
        <w:r w:rsidDel="001143AD">
          <w:delText xml:space="preserve"> saj sipas programeve q</w:delText>
        </w:r>
        <w:r w:rsidR="00F73F4C" w:rsidDel="001143AD">
          <w:delText>ë</w:delText>
        </w:r>
        <w:r w:rsidDel="001143AD">
          <w:delText xml:space="preserve"> ajo realizon. </w:delText>
        </w:r>
      </w:del>
      <w:r w:rsidR="000E4241">
        <w:t>PBA b</w:t>
      </w:r>
      <w:r w:rsidR="00680289">
        <w:t>ë</w:t>
      </w:r>
      <w:r w:rsidR="000E4241">
        <w:t xml:space="preserve">n </w:t>
      </w:r>
      <w:ins w:id="383" w:author="Ornela Shapo" w:date="2017-11-23T11:14:00Z">
        <w:r w:rsidR="00F85461">
          <w:t xml:space="preserve">diferencimin midis shpenzimeve pwr projektet e investimeve dhe shpenzime korente dhe tregon se deri </w:t>
        </w:r>
        <w:proofErr w:type="gramStart"/>
        <w:r w:rsidR="00F85461">
          <w:t>nw</w:t>
        </w:r>
        <w:proofErr w:type="gramEnd"/>
        <w:r w:rsidR="00F85461">
          <w:t xml:space="preserve"> </w:t>
        </w:r>
      </w:ins>
      <w:ins w:id="384" w:author="Ornela Shapo" w:date="2017-11-23T11:15:00Z">
        <w:r w:rsidR="00F85461">
          <w:t xml:space="preserve">çfarw mase PBA financohet nga burimet e ndryshme tw tw ardhurave tw veta.  PBA organizohet </w:t>
        </w:r>
        <w:proofErr w:type="gramStart"/>
        <w:r w:rsidR="00F85461">
          <w:t>nw</w:t>
        </w:r>
        <w:proofErr w:type="gramEnd"/>
        <w:r w:rsidR="00F85461">
          <w:t xml:space="preserve"> programe sipas funksoneve qw ka me ligj njwsia e vetqeverisjes vedore. </w:t>
        </w:r>
      </w:ins>
      <w:ins w:id="385" w:author="Ornela Shapo" w:date="2017-11-23T11:19:00Z">
        <w:r w:rsidR="00F85461" w:rsidRPr="00367EBA">
          <w:rPr>
            <w:sz w:val="24"/>
            <w:szCs w:val="24"/>
          </w:rPr>
          <w:t xml:space="preserve">Numri maksimal i programeve që mund të përdorë njësia e vetëqeverisjes vendore dhe përshkrimi i tyre është i përcaktuar nga Ministria e Financave (një listë e programeve që përdorin njësitë e vetëqeverisjes vendore gjendet në aneksin </w:t>
        </w:r>
        <w:r w:rsidR="00F85461" w:rsidRPr="001B0AD9">
          <w:rPr>
            <w:sz w:val="24"/>
            <w:szCs w:val="24"/>
            <w:highlight w:val="yellow"/>
          </w:rPr>
          <w:t>…</w:t>
        </w:r>
        <w:r w:rsidR="00F85461" w:rsidRPr="00367EBA">
          <w:rPr>
            <w:sz w:val="24"/>
            <w:szCs w:val="24"/>
          </w:rPr>
          <w:t xml:space="preserve"> të këtij udhëzimi). Njësia e vetëqeverisjes vendore ka mundësinë të zgjedhë nga kjo listë. Lista nuk është e mbyllur ajo ndryshon (zgjerohet apo zvogëlohet) në varësi të funksioneve që ushtron njësia e vetëqeverisjes vendore. Programet e shpenzimeve ndjekin logjikën e klasifikimit COFOG </w:t>
        </w:r>
        <w:r w:rsidR="00F85461">
          <w:rPr>
            <w:sz w:val="24"/>
            <w:szCs w:val="24"/>
          </w:rPr>
          <w:t>(Klasifikim sipas funksioneve të qeverisë</w:t>
        </w:r>
        <w:r w:rsidR="00F85461" w:rsidRPr="00367EBA">
          <w:rPr>
            <w:sz w:val="24"/>
            <w:szCs w:val="24"/>
          </w:rPr>
          <w:t xml:space="preserve">) dhe kanë </w:t>
        </w:r>
        <w:proofErr w:type="gramStart"/>
        <w:r w:rsidR="00F85461" w:rsidRPr="00367EBA">
          <w:rPr>
            <w:sz w:val="24"/>
            <w:szCs w:val="24"/>
          </w:rPr>
          <w:t>brenda</w:t>
        </w:r>
        <w:proofErr w:type="gramEnd"/>
        <w:r w:rsidR="00F85461" w:rsidRPr="00367EBA">
          <w:rPr>
            <w:sz w:val="24"/>
            <w:szCs w:val="24"/>
          </w:rPr>
          <w:t xml:space="preserve"> tyre nënprograme dhe nënprogramet kanë aktivitete. Programet dhe nënprogramet kanë kode të përcaktuara gjithashtu nga Ministria e Financave.</w:t>
        </w:r>
      </w:ins>
      <w:del w:id="386" w:author="Ornela Shapo" w:date="2017-11-23T11:18:00Z">
        <w:r w:rsidR="000E4241" w:rsidDel="00F85461">
          <w:delText>kombinimin e p</w:delText>
        </w:r>
        <w:r w:rsidR="00680289" w:rsidDel="00F85461">
          <w:delText>ë</w:delText>
        </w:r>
        <w:r w:rsidR="000E4241" w:rsidDel="00F85461">
          <w:delText>rshtatsh</w:delText>
        </w:r>
        <w:r w:rsidR="00680289" w:rsidDel="00F85461">
          <w:delText>ë</w:delText>
        </w:r>
        <w:r w:rsidR="000E4241" w:rsidDel="00F85461">
          <w:delText>m midis alokimeve p</w:delText>
        </w:r>
        <w:r w:rsidR="00680289" w:rsidDel="00F85461">
          <w:delText>ë</w:delText>
        </w:r>
        <w:r w:rsidR="000E4241" w:rsidDel="00F85461">
          <w:delText>r investime dhe shpenzime korente t</w:delText>
        </w:r>
        <w:r w:rsidR="00680289" w:rsidDel="00F85461">
          <w:delText>ë</w:delText>
        </w:r>
        <w:r w:rsidR="000E4241" w:rsidDel="00F85461">
          <w:delText xml:space="preserve"> nj</w:delText>
        </w:r>
        <w:r w:rsidR="00680289" w:rsidDel="00F85461">
          <w:delText>ë</w:delText>
        </w:r>
        <w:r w:rsidR="000E4241" w:rsidDel="00F85461">
          <w:delText>sis</w:delText>
        </w:r>
        <w:r w:rsidR="00680289" w:rsidDel="00F85461">
          <w:delText>ë</w:delText>
        </w:r>
        <w:r w:rsidR="000E4241" w:rsidDel="00F85461">
          <w:delText xml:space="preserve"> s</w:delText>
        </w:r>
        <w:r w:rsidR="00680289" w:rsidDel="00F85461">
          <w:delText>ë</w:delText>
        </w:r>
        <w:r w:rsidR="000E4241" w:rsidDel="00F85461">
          <w:delText xml:space="preserve"> vetqeverisjes vendore si edhe alokimin e fondeve nga vet</w:delText>
        </w:r>
        <w:r w:rsidR="00680289" w:rsidDel="00F85461">
          <w:delText>ë</w:delText>
        </w:r>
        <w:r w:rsidR="000E4241" w:rsidDel="00F85461">
          <w:delText xml:space="preserve"> burimet e vet</w:delText>
        </w:r>
        <w:r w:rsidR="00680289" w:rsidDel="00F85461">
          <w:delText>ë</w:delText>
        </w:r>
        <w:r w:rsidR="000E4241" w:rsidDel="00F85461">
          <w:delText xml:space="preserve"> nj</w:delText>
        </w:r>
        <w:r w:rsidR="00680289" w:rsidDel="00F85461">
          <w:delText>ë</w:delText>
        </w:r>
        <w:r w:rsidR="000E4241" w:rsidDel="00F85461">
          <w:delText>sis</w:delText>
        </w:r>
        <w:r w:rsidR="00680289" w:rsidDel="00F85461">
          <w:delText>ë</w:delText>
        </w:r>
        <w:r w:rsidR="000E4241" w:rsidDel="00F85461">
          <w:delText xml:space="preserve"> s</w:delText>
        </w:r>
        <w:r w:rsidR="00680289" w:rsidDel="00F85461">
          <w:delText>ë</w:delText>
        </w:r>
        <w:r w:rsidR="000E4241" w:rsidDel="00F85461">
          <w:delText xml:space="preserve"> vetqeverisjes vendore dhe buxhetit t</w:delText>
        </w:r>
        <w:r w:rsidR="00680289" w:rsidDel="00F85461">
          <w:delText>ë</w:delText>
        </w:r>
        <w:r w:rsidR="000E4241" w:rsidDel="00F85461">
          <w:delText xml:space="preserve"> shtetit. PBA mund</w:delText>
        </w:r>
        <w:r w:rsidR="00680289" w:rsidDel="00F85461">
          <w:delText>ë</w:delText>
        </w:r>
        <w:r w:rsidR="000E4241" w:rsidDel="00F85461">
          <w:delText>son nj</w:delText>
        </w:r>
        <w:r w:rsidR="00680289" w:rsidDel="00F85461">
          <w:delText>ë</w:delText>
        </w:r>
        <w:r w:rsidR="000E4241" w:rsidDel="00F85461">
          <w:delText xml:space="preserve"> parashikueshm</w:delText>
        </w:r>
        <w:r w:rsidR="00680289" w:rsidDel="00F85461">
          <w:delText>ë</w:delText>
        </w:r>
        <w:r w:rsidR="000E4241" w:rsidDel="00F85461">
          <w:delText>ri m</w:delText>
        </w:r>
        <w:r w:rsidR="00680289" w:rsidDel="00F85461">
          <w:delText>ë</w:delText>
        </w:r>
        <w:r w:rsidR="000E4241" w:rsidDel="00F85461">
          <w:delText xml:space="preserve"> t</w:delText>
        </w:r>
        <w:r w:rsidR="00680289" w:rsidDel="00F85461">
          <w:delText>ë</w:delText>
        </w:r>
        <w:r w:rsidR="000E4241" w:rsidDel="00F85461">
          <w:delText xml:space="preserve"> mir</w:delText>
        </w:r>
        <w:r w:rsidR="00680289" w:rsidDel="00F85461">
          <w:delText>ë</w:delText>
        </w:r>
        <w:r w:rsidR="000E4241" w:rsidDel="00F85461">
          <w:delText xml:space="preserve"> p</w:delText>
        </w:r>
        <w:r w:rsidR="00680289" w:rsidDel="00F85461">
          <w:delText>ë</w:delText>
        </w:r>
        <w:r w:rsidR="000E4241" w:rsidDel="00F85461">
          <w:delText>r shp</w:delText>
        </w:r>
        <w:r w:rsidR="00680289" w:rsidDel="00F85461">
          <w:delText>ë</w:delText>
        </w:r>
        <w:r w:rsidR="000E4241" w:rsidDel="00F85461">
          <w:delText>rndarjen e burimev e t</w:delText>
        </w:r>
        <w:r w:rsidR="00680289" w:rsidDel="00F85461">
          <w:delText>ë</w:delText>
        </w:r>
        <w:r w:rsidR="000E4241" w:rsidDel="00F85461">
          <w:delText xml:space="preserve"> t</w:delText>
        </w:r>
        <w:r w:rsidR="00680289" w:rsidDel="00F85461">
          <w:delText>ë</w:delText>
        </w:r>
        <w:r w:rsidR="000E4241" w:rsidDel="00F85461">
          <w:delText xml:space="preserve"> ardhurave t</w:delText>
        </w:r>
        <w:r w:rsidR="00680289" w:rsidDel="00F85461">
          <w:delText>ë</w:delText>
        </w:r>
        <w:r w:rsidR="000E4241" w:rsidDel="00F85461">
          <w:delText xml:space="preserve"> nj</w:delText>
        </w:r>
        <w:r w:rsidR="00680289" w:rsidDel="00F85461">
          <w:delText>ë</w:delText>
        </w:r>
        <w:r w:rsidR="000E4241" w:rsidDel="00F85461">
          <w:delText>sis</w:delText>
        </w:r>
        <w:r w:rsidR="00680289" w:rsidDel="00F85461">
          <w:delText>ë</w:delText>
        </w:r>
        <w:r w:rsidR="000E4241" w:rsidDel="00F85461">
          <w:delText xml:space="preserve"> s</w:delText>
        </w:r>
        <w:r w:rsidR="00680289" w:rsidDel="00F85461">
          <w:delText>ë</w:delText>
        </w:r>
        <w:r w:rsidR="000E4241" w:rsidDel="00F85461">
          <w:delText xml:space="preserve"> vetqeverisjes vendore p</w:delText>
        </w:r>
        <w:r w:rsidR="00680289" w:rsidDel="00F85461">
          <w:delText>ë</w:delText>
        </w:r>
        <w:r w:rsidR="000E4241" w:rsidDel="00F85461">
          <w:delText>r t</w:delText>
        </w:r>
        <w:r w:rsidR="00680289" w:rsidDel="00F85461">
          <w:delText>ë</w:delText>
        </w:r>
        <w:r w:rsidR="000E4241" w:rsidDel="00F85461">
          <w:delText xml:space="preserve"> ardhmen afatmesme.</w:delText>
        </w:r>
        <w:r w:rsidR="00DD0900" w:rsidDel="00F85461">
          <w:delText xml:space="preserve"> PBA organizohet sipas programeve nd</w:delText>
        </w:r>
        <w:r w:rsidR="00EE57E9" w:rsidDel="00F85461">
          <w:delText>ë</w:delText>
        </w:r>
        <w:r w:rsidR="00DD0900" w:rsidDel="00F85461">
          <w:delText>rkoh</w:delText>
        </w:r>
        <w:r w:rsidR="00EE57E9" w:rsidDel="00F85461">
          <w:delText>ë</w:delText>
        </w:r>
        <w:r w:rsidR="00DD0900" w:rsidDel="00F85461">
          <w:delText xml:space="preserve"> q</w:delText>
        </w:r>
        <w:r w:rsidR="00EE57E9" w:rsidDel="00F85461">
          <w:delText>ë</w:delText>
        </w:r>
        <w:r w:rsidR="00DD0900" w:rsidDel="00F85461">
          <w:delText xml:space="preserve"> k</w:delText>
        </w:r>
        <w:r w:rsidR="00EE57E9" w:rsidDel="00F85461">
          <w:delText>ë</w:delText>
        </w:r>
        <w:r w:rsidR="00DD0900" w:rsidDel="00F85461">
          <w:delText>to i dedikohen funksioneve t</w:delText>
        </w:r>
        <w:r w:rsidR="00EE57E9" w:rsidDel="00F85461">
          <w:delText>ë</w:delText>
        </w:r>
        <w:r w:rsidR="00DD0900" w:rsidDel="00F85461">
          <w:delText xml:space="preserve"> qeverisjes vendore. Programet p</w:delText>
        </w:r>
        <w:r w:rsidR="00EE57E9" w:rsidDel="00F85461">
          <w:delText>ë</w:delText>
        </w:r>
        <w:r w:rsidR="00DD0900" w:rsidDel="00F85461">
          <w:delText>r nj</w:delText>
        </w:r>
        <w:r w:rsidR="00EE57E9" w:rsidDel="00F85461">
          <w:delText>ë</w:delText>
        </w:r>
        <w:r w:rsidR="00DD0900" w:rsidDel="00F85461">
          <w:delText>sit</w:delText>
        </w:r>
        <w:r w:rsidR="00EE57E9" w:rsidDel="00F85461">
          <w:delText>ë</w:delText>
        </w:r>
        <w:r w:rsidR="00DD0900" w:rsidDel="00F85461">
          <w:delText xml:space="preserve"> e vet</w:delText>
        </w:r>
        <w:r w:rsidR="00EE57E9" w:rsidDel="00F85461">
          <w:delText>ë</w:delText>
        </w:r>
        <w:r w:rsidR="00DD0900" w:rsidDel="00F85461">
          <w:delText>qeverisjes vendore jan</w:delText>
        </w:r>
        <w:r w:rsidR="00EE57E9" w:rsidDel="00F85461">
          <w:delText>ë</w:delText>
        </w:r>
        <w:r w:rsidR="00DD0900" w:rsidDel="00F85461">
          <w:delText xml:space="preserve"> p</w:delText>
        </w:r>
        <w:r w:rsidR="00EE57E9" w:rsidDel="00F85461">
          <w:delText>ë</w:delText>
        </w:r>
        <w:r w:rsidR="00DD0900" w:rsidDel="00F85461">
          <w:delText>rcaktuar n</w:delText>
        </w:r>
        <w:r w:rsidR="00EE57E9" w:rsidDel="00F85461">
          <w:delText>ë</w:delText>
        </w:r>
        <w:r w:rsidR="00DD0900" w:rsidDel="00F85461">
          <w:delText xml:space="preserve"> m</w:delText>
        </w:r>
        <w:r w:rsidR="00EE57E9" w:rsidDel="00F85461">
          <w:delText>ë</w:delText>
        </w:r>
        <w:r w:rsidR="00DD0900" w:rsidDel="00F85461">
          <w:delText>nyr</w:delText>
        </w:r>
        <w:r w:rsidR="00EE57E9" w:rsidDel="00F85461">
          <w:delText>ë</w:delText>
        </w:r>
        <w:r w:rsidR="00DD0900" w:rsidDel="00F85461">
          <w:delText xml:space="preserve"> t</w:delText>
        </w:r>
        <w:r w:rsidR="00EE57E9" w:rsidDel="00F85461">
          <w:delText>ë</w:delText>
        </w:r>
        <w:r w:rsidR="00DD0900" w:rsidDel="00F85461">
          <w:delText xml:space="preserve"> nj</w:delText>
        </w:r>
        <w:r w:rsidR="00EE57E9" w:rsidDel="00F85461">
          <w:delText>ë</w:delText>
        </w:r>
        <w:r w:rsidR="00DD0900" w:rsidDel="00F85461">
          <w:delText>jt</w:delText>
        </w:r>
        <w:r w:rsidR="00EE57E9" w:rsidDel="00F85461">
          <w:delText>ë</w:delText>
        </w:r>
        <w:r w:rsidR="00DD0900" w:rsidDel="00F85461">
          <w:delText xml:space="preserve"> dhe p</w:delText>
        </w:r>
        <w:r w:rsidR="00EE57E9" w:rsidDel="00F85461">
          <w:delText>ë</w:delText>
        </w:r>
        <w:r w:rsidR="00DD0900" w:rsidDel="00F85461">
          <w:delText>rfaq</w:delText>
        </w:r>
        <w:r w:rsidR="00EE57E9" w:rsidDel="00F85461">
          <w:delText>ë</w:delText>
        </w:r>
        <w:r w:rsidR="00DD0900" w:rsidDel="00F85461">
          <w:delText>sojn</w:delText>
        </w:r>
        <w:r w:rsidR="00EE57E9" w:rsidDel="00F85461">
          <w:delText>ë</w:delText>
        </w:r>
        <w:r w:rsidR="00DD0900" w:rsidDel="00F85461">
          <w:delText xml:space="preserve"> nivelin e dyt</w:delText>
        </w:r>
        <w:r w:rsidR="00EE57E9" w:rsidDel="00F85461">
          <w:delText>ë</w:delText>
        </w:r>
        <w:r w:rsidR="00DD0900" w:rsidDel="00F85461">
          <w:delText xml:space="preserve"> t</w:delText>
        </w:r>
        <w:r w:rsidR="00EE57E9" w:rsidDel="00F85461">
          <w:delText>ë</w:delText>
        </w:r>
        <w:r w:rsidR="00DD0900" w:rsidDel="00F85461">
          <w:delText xml:space="preserve"> klasifikimit COFOG (COFOG = klasifikimi i funksioneve t</w:delText>
        </w:r>
        <w:r w:rsidR="00EE57E9" w:rsidDel="00F85461">
          <w:delText>ë</w:delText>
        </w:r>
        <w:r w:rsidR="00DD0900" w:rsidDel="00F85461">
          <w:delText xml:space="preserve"> qeveris</w:delText>
        </w:r>
        <w:r w:rsidR="00EE57E9" w:rsidDel="00F85461">
          <w:delText>ë</w:delText>
        </w:r>
        <w:r w:rsidR="00DD0900" w:rsidDel="00F85461">
          <w:delText>)</w:delText>
        </w:r>
        <w:r w:rsidR="004C0166" w:rsidDel="00F85461">
          <w:rPr>
            <w:rStyle w:val="FootnoteReference"/>
          </w:rPr>
          <w:footnoteReference w:id="1"/>
        </w:r>
        <w:r w:rsidR="00DD0900" w:rsidDel="00F85461">
          <w:delText xml:space="preserve">. </w:delText>
        </w:r>
      </w:del>
    </w:p>
    <w:p w14:paraId="009CB7B0" w14:textId="77777777" w:rsidR="009F0A4F" w:rsidRPr="00367EBA" w:rsidRDefault="009F0A4F" w:rsidP="009F0A4F">
      <w:pPr>
        <w:ind w:left="0" w:firstLine="0"/>
        <w:rPr>
          <w:moveTo w:id="389" w:author="Ornela Shapo" w:date="2017-11-23T11:21:00Z"/>
          <w:sz w:val="24"/>
          <w:szCs w:val="24"/>
        </w:rPr>
      </w:pPr>
      <w:moveToRangeStart w:id="390" w:author="Ornela Shapo" w:date="2017-11-23T11:21:00Z" w:name="move499199433"/>
      <w:moveTo w:id="391" w:author="Ornela Shapo" w:date="2017-11-23T11:21:00Z">
        <w:r w:rsidRPr="00367EBA">
          <w:rPr>
            <w:sz w:val="24"/>
            <w:szCs w:val="24"/>
          </w:rPr>
          <w:t xml:space="preserve">Koordinatori i GMS shpërndan listën e programeve dhe përshkrimeve përkatëse tek të gjithë anëtarët e GMS. Anëtarët e këtij grupi propozojnë ndryshimin e listës së programeve nëse kjo </w:t>
        </w:r>
        <w:proofErr w:type="gramStart"/>
        <w:r w:rsidRPr="00367EBA">
          <w:rPr>
            <w:sz w:val="24"/>
            <w:szCs w:val="24"/>
          </w:rPr>
          <w:t>del</w:t>
        </w:r>
        <w:proofErr w:type="gramEnd"/>
        <w:r w:rsidRPr="00367EBA">
          <w:rPr>
            <w:sz w:val="24"/>
            <w:szCs w:val="24"/>
          </w:rPr>
          <w:t xml:space="preserve"> e nevojshme (nga ajo e paracaktuar prej Ministrisë së Financave) dhe deklaratën e misionit. Miratimet e ndryshimeve bëhen në mbledhjen e parë të GMS. Menjëherë pas këtij miratimi GMS emëron Ekipet e Manaxhimit të Programit (EMP). </w:t>
        </w:r>
      </w:moveTo>
    </w:p>
    <w:moveToRangeEnd w:id="390"/>
    <w:p w14:paraId="74C5D379" w14:textId="77777777" w:rsidR="009F0A4F" w:rsidRDefault="009F0A4F" w:rsidP="00287512">
      <w:pPr>
        <w:ind w:left="0" w:firstLine="0"/>
      </w:pPr>
    </w:p>
    <w:p w14:paraId="20747F2F" w14:textId="597C8A24" w:rsidR="00915993" w:rsidRDefault="003D7F97" w:rsidP="003D7F97">
      <w:pPr>
        <w:ind w:left="0" w:firstLine="0"/>
      </w:pPr>
      <w:commentRangeStart w:id="392"/>
      <w:r w:rsidRPr="003119C0">
        <w:rPr>
          <w:highlight w:val="yellow"/>
        </w:rPr>
        <w:t>Rekomandohet</w:t>
      </w:r>
      <w:r>
        <w:t xml:space="preserve"> q</w:t>
      </w:r>
      <w:r w:rsidR="00F73F4C">
        <w:t>ë</w:t>
      </w:r>
      <w:r>
        <w:t xml:space="preserve"> dokumenti i Programit Buxhetor Afatmes</w:t>
      </w:r>
      <w:r w:rsidR="00F73F4C">
        <w:t>ë</w:t>
      </w:r>
      <w:r>
        <w:t>m t</w:t>
      </w:r>
      <w:r w:rsidR="00F73F4C">
        <w:t>ë</w:t>
      </w:r>
      <w:r>
        <w:t xml:space="preserve"> </w:t>
      </w:r>
      <w:r w:rsidR="00557455">
        <w:t>p</w:t>
      </w:r>
      <w:r w:rsidR="00E60089">
        <w:t>ë</w:t>
      </w:r>
      <w:r w:rsidR="00557455">
        <w:t>rfshij</w:t>
      </w:r>
      <w:r w:rsidR="00E60089">
        <w:t>ë</w:t>
      </w:r>
      <w:r w:rsidR="00557455">
        <w:t xml:space="preserve"> </w:t>
      </w:r>
      <w:ins w:id="393" w:author="Ornela Shapo" w:date="2017-11-23T11:23:00Z">
        <w:r w:rsidR="000036B4">
          <w:t>informacion buxhetor n</w:t>
        </w:r>
      </w:ins>
      <w:ins w:id="394" w:author="Ornela Shapo" w:date="2017-11-23T11:24:00Z">
        <w:r w:rsidR="000036B4">
          <w:t>ë</w:t>
        </w:r>
      </w:ins>
      <w:ins w:id="395" w:author="Ornela Shapo" w:date="2017-11-23T11:23:00Z">
        <w:r w:rsidR="000036B4">
          <w:t xml:space="preserve"> form</w:t>
        </w:r>
      </w:ins>
      <w:ins w:id="396" w:author="Ornela Shapo" w:date="2017-11-23T11:24:00Z">
        <w:r w:rsidR="000036B4">
          <w:t>ë</w:t>
        </w:r>
      </w:ins>
      <w:ins w:id="397" w:author="Ornela Shapo" w:date="2017-11-23T11:23:00Z">
        <w:r w:rsidR="000036B4">
          <w:t xml:space="preserve"> dhe standard konçiz</w:t>
        </w:r>
      </w:ins>
      <w:ins w:id="398" w:author="Ornela Shapo" w:date="2017-11-23T11:24:00Z">
        <w:r w:rsidR="000036B4">
          <w:t>ë</w:t>
        </w:r>
      </w:ins>
      <w:ins w:id="399" w:author="Ornela Shapo" w:date="2017-11-23T11:23:00Z">
        <w:r w:rsidR="000036B4">
          <w:t xml:space="preserve"> sikuse jepet m</w:t>
        </w:r>
      </w:ins>
      <w:ins w:id="400" w:author="Ornela Shapo" w:date="2017-11-23T11:24:00Z">
        <w:r w:rsidR="000036B4">
          <w:t>ë</w:t>
        </w:r>
      </w:ins>
      <w:ins w:id="401" w:author="Ornela Shapo" w:date="2017-11-23T11:23:00Z">
        <w:r w:rsidR="000036B4">
          <w:t xml:space="preserve"> posht</w:t>
        </w:r>
      </w:ins>
      <w:ins w:id="402" w:author="Ornela Shapo" w:date="2017-11-23T11:24:00Z">
        <w:r w:rsidR="000036B4">
          <w:t>ë</w:t>
        </w:r>
      </w:ins>
      <w:ins w:id="403" w:author="Ornela Shapo" w:date="2017-11-23T11:23:00Z">
        <w:r w:rsidR="000036B4">
          <w:t xml:space="preserve">. Dokumenti </w:t>
        </w:r>
      </w:ins>
      <w:ins w:id="404" w:author="Ornela Shapo" w:date="2017-11-23T11:24:00Z">
        <w:r w:rsidR="000036B4">
          <w:t xml:space="preserve">tipik i cili mund të përdoret nga njësitë e vetëqeverisjes vendore gjenden në </w:t>
        </w:r>
      </w:ins>
      <w:del w:id="405" w:author="Ornela Shapo" w:date="2017-11-23T11:24:00Z">
        <w:r w:rsidR="00557455" w:rsidDel="000036B4">
          <w:delText>ç</w:delText>
        </w:r>
        <w:r w:rsidR="00E60089" w:rsidDel="000036B4">
          <w:delText>ë</w:delText>
        </w:r>
        <w:r w:rsidR="00557455" w:rsidDel="000036B4">
          <w:delText xml:space="preserve">shtjet e identifikuara </w:delText>
        </w:r>
        <w:r w:rsidDel="000036B4">
          <w:delText>si m</w:delText>
        </w:r>
        <w:r w:rsidR="00F73F4C" w:rsidDel="000036B4">
          <w:delText>ë</w:delText>
        </w:r>
        <w:r w:rsidDel="000036B4">
          <w:delText xml:space="preserve"> posht</w:delText>
        </w:r>
        <w:r w:rsidR="00F73F4C" w:rsidDel="000036B4">
          <w:delText>ë</w:delText>
        </w:r>
        <w:r w:rsidR="00C66231" w:rsidDel="000036B4">
          <w:delText>, nd</w:delText>
        </w:r>
        <w:r w:rsidR="00F73F4C" w:rsidDel="000036B4">
          <w:delText>ë</w:delText>
        </w:r>
        <w:r w:rsidR="00C66231" w:rsidDel="000036B4">
          <w:delText>rkoh</w:delText>
        </w:r>
        <w:r w:rsidR="00F73F4C" w:rsidDel="000036B4">
          <w:delText>ë</w:delText>
        </w:r>
        <w:r w:rsidR="00C66231" w:rsidDel="000036B4">
          <w:delText xml:space="preserve"> q</w:delText>
        </w:r>
        <w:r w:rsidR="00F73F4C" w:rsidDel="000036B4">
          <w:delText>ë</w:delText>
        </w:r>
        <w:r w:rsidR="00C66231" w:rsidDel="000036B4">
          <w:delText xml:space="preserve"> nj</w:delText>
        </w:r>
        <w:r w:rsidR="00F73F4C" w:rsidDel="000036B4">
          <w:delText>ë</w:delText>
        </w:r>
        <w:r w:rsidR="00C66231" w:rsidDel="000036B4">
          <w:delText xml:space="preserve"> format tipik t</w:delText>
        </w:r>
        <w:r w:rsidR="00F73F4C" w:rsidDel="000036B4">
          <w:delText>ë</w:delText>
        </w:r>
        <w:r w:rsidR="00C66231" w:rsidDel="000036B4">
          <w:delText xml:space="preserve"> k</w:delText>
        </w:r>
        <w:r w:rsidR="00F73F4C" w:rsidDel="000036B4">
          <w:delText>ë</w:delText>
        </w:r>
        <w:r w:rsidR="00C66231" w:rsidDel="000036B4">
          <w:delText>tij dokumenti e gjeni</w:delText>
        </w:r>
      </w:del>
      <w:r w:rsidR="00C66231">
        <w:t xml:space="preserve"> n</w:t>
      </w:r>
      <w:r w:rsidR="00F73F4C">
        <w:t>ë</w:t>
      </w:r>
      <w:r w:rsidR="00C66231">
        <w:t xml:space="preserve"> aneksin </w:t>
      </w:r>
      <w:r w:rsidR="00C66231" w:rsidRPr="00C66231">
        <w:rPr>
          <w:highlight w:val="yellow"/>
        </w:rPr>
        <w:t>….</w:t>
      </w:r>
      <w:r w:rsidR="00C66231">
        <w:t xml:space="preserve"> </w:t>
      </w:r>
      <w:proofErr w:type="gramStart"/>
      <w:r w:rsidR="00C66231">
        <w:t>bashk</w:t>
      </w:r>
      <w:r w:rsidR="00F73F4C">
        <w:t>ë</w:t>
      </w:r>
      <w:r w:rsidR="00C66231">
        <w:t>lidhur</w:t>
      </w:r>
      <w:proofErr w:type="gramEnd"/>
      <w:r w:rsidR="00C66231">
        <w:t xml:space="preserve"> me k</w:t>
      </w:r>
      <w:r w:rsidR="00F73F4C">
        <w:t>ë</w:t>
      </w:r>
      <w:r w:rsidR="00C66231">
        <w:t>t</w:t>
      </w:r>
      <w:r w:rsidR="00F73F4C">
        <w:t>ë</w:t>
      </w:r>
      <w:r w:rsidR="00C66231">
        <w:t xml:space="preserve"> udh</w:t>
      </w:r>
      <w:r w:rsidR="00F73F4C">
        <w:t>ë</w:t>
      </w:r>
      <w:r w:rsidR="00C66231">
        <w:t>zim</w:t>
      </w:r>
      <w:r w:rsidR="00DC0F96">
        <w:t>:</w:t>
      </w:r>
      <w:commentRangeEnd w:id="392"/>
      <w:r w:rsidR="003119C0">
        <w:rPr>
          <w:rStyle w:val="CommentReference"/>
        </w:rPr>
        <w:commentReference w:id="392"/>
      </w:r>
    </w:p>
    <w:p w14:paraId="6B9B0A31" w14:textId="04CCDD0D" w:rsidR="003D7F97" w:rsidRDefault="003D7F97" w:rsidP="00820D34">
      <w:pPr>
        <w:pStyle w:val="ListParagraph"/>
        <w:numPr>
          <w:ilvl w:val="0"/>
          <w:numId w:val="24"/>
        </w:numPr>
      </w:pPr>
      <w:r>
        <w:t>P</w:t>
      </w:r>
      <w:r w:rsidR="00F73F4C">
        <w:t>ë</w:t>
      </w:r>
      <w:r>
        <w:t>rmbledhje e dokumentit</w:t>
      </w:r>
    </w:p>
    <w:p w14:paraId="2730E9EF" w14:textId="6A217232" w:rsidR="003D7F97" w:rsidRDefault="003D7F97" w:rsidP="00820D34">
      <w:pPr>
        <w:pStyle w:val="ListParagraph"/>
        <w:numPr>
          <w:ilvl w:val="1"/>
          <w:numId w:val="25"/>
        </w:numPr>
      </w:pPr>
      <w:r>
        <w:t>Gjendja aktuale e nj</w:t>
      </w:r>
      <w:r w:rsidR="00F73F4C">
        <w:t>ë</w:t>
      </w:r>
      <w:r>
        <w:t>sis</w:t>
      </w:r>
      <w:r w:rsidR="00F73F4C">
        <w:t>ë</w:t>
      </w:r>
      <w:r>
        <w:t xml:space="preserve"> s</w:t>
      </w:r>
      <w:r w:rsidR="00F73F4C">
        <w:t>ë</w:t>
      </w:r>
      <w:r>
        <w:t xml:space="preserve"> vetqeverisjes vendore</w:t>
      </w:r>
    </w:p>
    <w:p w14:paraId="4D04BD1E" w14:textId="1EEF7A34" w:rsidR="00E86F09" w:rsidRDefault="00E86F09" w:rsidP="00820D34">
      <w:pPr>
        <w:pStyle w:val="ListParagraph"/>
        <w:numPr>
          <w:ilvl w:val="1"/>
          <w:numId w:val="25"/>
        </w:numPr>
      </w:pPr>
      <w:r>
        <w:lastRenderedPageBreak/>
        <w:t>Politikat kryesore dhe projektet e nj</w:t>
      </w:r>
      <w:r w:rsidR="00F73F4C">
        <w:t>ë</w:t>
      </w:r>
      <w:r>
        <w:t>sis</w:t>
      </w:r>
      <w:r w:rsidR="00F73F4C">
        <w:t>ë</w:t>
      </w:r>
      <w:r>
        <w:t xml:space="preserve"> s</w:t>
      </w:r>
      <w:r w:rsidR="00F73F4C">
        <w:t>ë</w:t>
      </w:r>
      <w:r>
        <w:t xml:space="preserve"> vetqeverisjes vendore</w:t>
      </w:r>
    </w:p>
    <w:p w14:paraId="5674D2E3" w14:textId="7DBED855" w:rsidR="00E86F09" w:rsidRDefault="00E86F09" w:rsidP="00820D34">
      <w:pPr>
        <w:pStyle w:val="ListParagraph"/>
        <w:numPr>
          <w:ilvl w:val="1"/>
          <w:numId w:val="25"/>
        </w:numPr>
      </w:pPr>
      <w:r>
        <w:t>Informacioni i r</w:t>
      </w:r>
      <w:r w:rsidR="00F73F4C">
        <w:t>ë</w:t>
      </w:r>
      <w:r>
        <w:t>nd</w:t>
      </w:r>
      <w:r w:rsidR="00F73F4C">
        <w:t>ë</w:t>
      </w:r>
      <w:r>
        <w:t>sish</w:t>
      </w:r>
      <w:r w:rsidR="00F73F4C">
        <w:t>ë</w:t>
      </w:r>
      <w:r>
        <w:t>m financiar p</w:t>
      </w:r>
      <w:r w:rsidR="00F73F4C">
        <w:t>ë</w:t>
      </w:r>
      <w:r>
        <w:t>r nj</w:t>
      </w:r>
      <w:r w:rsidR="00F73F4C">
        <w:t>ë</w:t>
      </w:r>
      <w:r>
        <w:t>sin</w:t>
      </w:r>
      <w:r w:rsidR="00F73F4C">
        <w:t>ë</w:t>
      </w:r>
      <w:r>
        <w:t xml:space="preserve"> e vetqeverisjes vendore</w:t>
      </w:r>
    </w:p>
    <w:p w14:paraId="7791FA75" w14:textId="77777777" w:rsidR="00840F7B" w:rsidRDefault="00840F7B" w:rsidP="00840F7B">
      <w:pPr>
        <w:pStyle w:val="ListParagraph"/>
        <w:ind w:firstLine="0"/>
      </w:pPr>
    </w:p>
    <w:p w14:paraId="1F4EA1F8" w14:textId="60EBABCC" w:rsidR="00840F7B" w:rsidRDefault="003D7F97" w:rsidP="00820D34">
      <w:pPr>
        <w:pStyle w:val="ListParagraph"/>
        <w:numPr>
          <w:ilvl w:val="0"/>
          <w:numId w:val="24"/>
        </w:numPr>
      </w:pPr>
      <w:r>
        <w:t>Orientimi afatgjat</w:t>
      </w:r>
      <w:r w:rsidR="00F73F4C">
        <w:t>ë</w:t>
      </w:r>
      <w:r>
        <w:t xml:space="preserve"> i nj</w:t>
      </w:r>
      <w:r w:rsidR="00F73F4C">
        <w:t>ë</w:t>
      </w:r>
      <w:r>
        <w:t>sis</w:t>
      </w:r>
      <w:r w:rsidR="00F73F4C">
        <w:t>ë</w:t>
      </w:r>
      <w:r>
        <w:t xml:space="preserve"> s</w:t>
      </w:r>
      <w:r w:rsidR="00F73F4C">
        <w:t>ë</w:t>
      </w:r>
      <w:r>
        <w:t xml:space="preserve"> vet</w:t>
      </w:r>
      <w:r w:rsidR="00680289">
        <w:t>ë</w:t>
      </w:r>
      <w:r>
        <w:t>qeverisjes vendore</w:t>
      </w:r>
    </w:p>
    <w:p w14:paraId="269DC485" w14:textId="09C26E45" w:rsidR="00E86F09" w:rsidRDefault="00E86F09" w:rsidP="00840F7B">
      <w:pPr>
        <w:pStyle w:val="ListParagraph"/>
        <w:ind w:left="360" w:firstLine="0"/>
      </w:pPr>
      <w:r>
        <w:t xml:space="preserve">2.1 </w:t>
      </w:r>
      <w:r w:rsidR="00840F7B">
        <w:t>Strategjia e zhvillimit afatgjat</w:t>
      </w:r>
      <w:r w:rsidR="00F73F4C">
        <w:t>ë</w:t>
      </w:r>
      <w:r w:rsidR="00840F7B">
        <w:t xml:space="preserve"> / strategjia territorial e nj</w:t>
      </w:r>
      <w:r w:rsidR="00F73F4C">
        <w:t>ë</w:t>
      </w:r>
      <w:r w:rsidR="00840F7B">
        <w:t>sis</w:t>
      </w:r>
      <w:r w:rsidR="00F73F4C">
        <w:t>ë</w:t>
      </w:r>
      <w:r w:rsidR="00840F7B">
        <w:t xml:space="preserve"> s</w:t>
      </w:r>
      <w:r w:rsidR="00F73F4C">
        <w:t>ë</w:t>
      </w:r>
      <w:r w:rsidR="00840F7B">
        <w:t xml:space="preserve"> vetqeverisjes vendore</w:t>
      </w:r>
    </w:p>
    <w:p w14:paraId="2FE8D9A3" w14:textId="511882A9" w:rsidR="00840F7B" w:rsidRDefault="00840F7B" w:rsidP="00840F7B">
      <w:pPr>
        <w:pStyle w:val="ListParagraph"/>
        <w:ind w:left="360" w:firstLine="0"/>
      </w:pPr>
      <w:r>
        <w:t>2.2 Sfidat m</w:t>
      </w:r>
      <w:r w:rsidR="00F73F4C">
        <w:t>ë</w:t>
      </w:r>
      <w:r>
        <w:t xml:space="preserve"> t</w:t>
      </w:r>
      <w:r w:rsidR="00F73F4C">
        <w:t>ë</w:t>
      </w:r>
      <w:r>
        <w:t xml:space="preserve"> r</w:t>
      </w:r>
      <w:r w:rsidR="00F73F4C">
        <w:t>ë</w:t>
      </w:r>
      <w:r>
        <w:t>nd</w:t>
      </w:r>
      <w:r w:rsidR="00F73F4C">
        <w:t>ë</w:t>
      </w:r>
      <w:r>
        <w:t>sishme p</w:t>
      </w:r>
      <w:r w:rsidR="00F73F4C">
        <w:t>ë</w:t>
      </w:r>
      <w:r>
        <w:t xml:space="preserve">r zhvillim </w:t>
      </w:r>
    </w:p>
    <w:p w14:paraId="4EAEFCB6" w14:textId="77777777" w:rsidR="00840F7B" w:rsidRDefault="00840F7B" w:rsidP="00840F7B">
      <w:pPr>
        <w:pStyle w:val="ListParagraph"/>
        <w:ind w:left="360" w:firstLine="0"/>
      </w:pPr>
    </w:p>
    <w:p w14:paraId="13400E10" w14:textId="67D845A3" w:rsidR="003D7F97" w:rsidRDefault="00E86F09" w:rsidP="00820D34">
      <w:pPr>
        <w:pStyle w:val="ListParagraph"/>
        <w:numPr>
          <w:ilvl w:val="0"/>
          <w:numId w:val="24"/>
        </w:numPr>
      </w:pPr>
      <w:r>
        <w:t>Projektet kryesore t</w:t>
      </w:r>
      <w:r w:rsidR="00F73F4C">
        <w:t>ë</w:t>
      </w:r>
      <w:r>
        <w:t xml:space="preserve"> nj</w:t>
      </w:r>
      <w:r w:rsidR="00F73F4C">
        <w:t>ë</w:t>
      </w:r>
      <w:r>
        <w:t>sis</w:t>
      </w:r>
      <w:r w:rsidR="00F73F4C">
        <w:t>ë</w:t>
      </w:r>
      <w:r>
        <w:t xml:space="preserve"> s</w:t>
      </w:r>
      <w:r w:rsidR="00F73F4C">
        <w:t>ë</w:t>
      </w:r>
      <w:r>
        <w:t xml:space="preserve"> vetqeverisjes vendore</w:t>
      </w:r>
    </w:p>
    <w:p w14:paraId="0D03BFB9" w14:textId="23F1FB81" w:rsidR="00840F7B" w:rsidRDefault="00840F7B" w:rsidP="00840F7B">
      <w:pPr>
        <w:pStyle w:val="ListParagraph"/>
        <w:ind w:left="360" w:firstLine="0"/>
      </w:pPr>
      <w:r>
        <w:t xml:space="preserve">3.1 </w:t>
      </w:r>
      <w:r w:rsidR="00F73F4C">
        <w:t>Paraqitja e projekteve kryesore – pse k</w:t>
      </w:r>
      <w:r w:rsidR="00C5131B">
        <w:t>ë</w:t>
      </w:r>
      <w:r w:rsidR="00F73F4C">
        <w:t>to projekte dhe p</w:t>
      </w:r>
      <w:r w:rsidR="00C5131B">
        <w:t>ë</w:t>
      </w:r>
      <w:r w:rsidR="00F73F4C">
        <w:t>rfituesit e tyre</w:t>
      </w:r>
    </w:p>
    <w:p w14:paraId="00016CF6" w14:textId="5E4CA07B" w:rsidR="00F73F4C" w:rsidRDefault="00F73F4C" w:rsidP="00840F7B">
      <w:pPr>
        <w:pStyle w:val="ListParagraph"/>
        <w:ind w:left="360" w:firstLine="0"/>
      </w:pPr>
      <w:r>
        <w:t>3.2 Plani i investimeve kapitale /</w:t>
      </w:r>
      <w:r w:rsidR="004B4D79">
        <w:t xml:space="preserve"> projekt plani tre vjeçar (t+1 ---</w:t>
      </w:r>
      <w:r>
        <w:t xml:space="preserve"> t+3)</w:t>
      </w:r>
    </w:p>
    <w:p w14:paraId="3366F33C" w14:textId="77777777" w:rsidR="00F73F4C" w:rsidRDefault="00F73F4C" w:rsidP="00840F7B">
      <w:pPr>
        <w:pStyle w:val="ListParagraph"/>
        <w:ind w:left="360" w:firstLine="0"/>
      </w:pPr>
    </w:p>
    <w:p w14:paraId="59C54BF3" w14:textId="78CF6A0B" w:rsidR="00E86F09" w:rsidRDefault="00840F7B" w:rsidP="00820D34">
      <w:pPr>
        <w:pStyle w:val="ListParagraph"/>
        <w:numPr>
          <w:ilvl w:val="0"/>
          <w:numId w:val="24"/>
        </w:numPr>
      </w:pPr>
      <w:r>
        <w:t>Informacion financiar</w:t>
      </w:r>
    </w:p>
    <w:p w14:paraId="482427C0" w14:textId="5E5CFFD9" w:rsidR="00F73F4C" w:rsidRDefault="00F73F4C" w:rsidP="00F73F4C">
      <w:pPr>
        <w:pStyle w:val="ListParagraph"/>
        <w:ind w:left="360" w:firstLine="0"/>
      </w:pPr>
      <w:r>
        <w:t>4.1 Bazat e parashikimeve</w:t>
      </w:r>
    </w:p>
    <w:p w14:paraId="30D018FA" w14:textId="63B4E0E8" w:rsidR="00F73F4C" w:rsidRDefault="00F73F4C" w:rsidP="00F73F4C">
      <w:pPr>
        <w:pStyle w:val="ListParagraph"/>
        <w:ind w:left="360" w:firstLine="0"/>
      </w:pPr>
      <w:r>
        <w:t>4.2 Burime buxhetore</w:t>
      </w:r>
    </w:p>
    <w:p w14:paraId="2D2502FE" w14:textId="368C83F1" w:rsidR="00F73F4C" w:rsidRDefault="00F73F4C" w:rsidP="00F73F4C">
      <w:pPr>
        <w:pStyle w:val="ListParagraph"/>
        <w:ind w:left="360" w:firstLine="0"/>
      </w:pPr>
      <w:r>
        <w:t>4.3 Shpenzimet</w:t>
      </w:r>
    </w:p>
    <w:p w14:paraId="47AE8D1E" w14:textId="0A97EB69" w:rsidR="00F73F4C" w:rsidRDefault="00F73F4C" w:rsidP="00F73F4C">
      <w:pPr>
        <w:pStyle w:val="ListParagraph"/>
        <w:ind w:left="360" w:firstLine="0"/>
      </w:pPr>
      <w:r>
        <w:t>4.4 T</w:t>
      </w:r>
      <w:r w:rsidR="00C5131B">
        <w:t>ë</w:t>
      </w:r>
      <w:r>
        <w:t xml:space="preserve"> dh</w:t>
      </w:r>
      <w:r w:rsidR="00C5131B">
        <w:t>ë</w:t>
      </w:r>
      <w:r>
        <w:t>nat kryesore t</w:t>
      </w:r>
      <w:r w:rsidR="00C5131B">
        <w:t>ë</w:t>
      </w:r>
      <w:r>
        <w:t xml:space="preserve"> buxhetit</w:t>
      </w:r>
    </w:p>
    <w:p w14:paraId="6B9CDCEF" w14:textId="13F092B8" w:rsidR="00F73F4C" w:rsidRDefault="00F73F4C" w:rsidP="00F73F4C">
      <w:pPr>
        <w:pStyle w:val="ListParagraph"/>
        <w:ind w:left="360" w:firstLine="0"/>
      </w:pPr>
      <w:r>
        <w:t>4.5 Informacion shtes</w:t>
      </w:r>
      <w:r w:rsidR="00C5131B">
        <w:t>ë</w:t>
      </w:r>
      <w:r>
        <w:t xml:space="preserve"> financiar</w:t>
      </w:r>
    </w:p>
    <w:p w14:paraId="69B6F968" w14:textId="0B169A6D" w:rsidR="00F73F4C" w:rsidRDefault="00F73F4C" w:rsidP="00F73F4C">
      <w:pPr>
        <w:pStyle w:val="ListParagraph"/>
        <w:ind w:left="360" w:firstLine="0"/>
      </w:pPr>
      <w:r>
        <w:tab/>
        <w:t>4.5.1 Huamarrja</w:t>
      </w:r>
    </w:p>
    <w:p w14:paraId="7D2F1166" w14:textId="6E308FD3" w:rsidR="00F73F4C" w:rsidRDefault="00F73F4C" w:rsidP="00F73F4C">
      <w:pPr>
        <w:pStyle w:val="ListParagraph"/>
        <w:ind w:left="360" w:firstLine="0"/>
      </w:pPr>
      <w:r>
        <w:tab/>
        <w:t>4.5.2 Borxhet e prapambetura</w:t>
      </w:r>
    </w:p>
    <w:p w14:paraId="580A8F3B" w14:textId="44A6BD18" w:rsidR="00F73F4C" w:rsidRDefault="00F73F4C" w:rsidP="00F73F4C">
      <w:pPr>
        <w:pStyle w:val="ListParagraph"/>
        <w:ind w:left="360" w:firstLine="0"/>
      </w:pPr>
      <w:r>
        <w:tab/>
        <w:t>4.5.3 Treguesit kyç financiar</w:t>
      </w:r>
    </w:p>
    <w:p w14:paraId="4BB12885" w14:textId="3A76B558" w:rsidR="00F73F4C" w:rsidRDefault="00F73F4C" w:rsidP="00F73F4C">
      <w:pPr>
        <w:pStyle w:val="ListParagraph"/>
        <w:ind w:left="360" w:firstLine="0"/>
      </w:pPr>
      <w:r>
        <w:tab/>
        <w:t>4.5.4 Rrisqet financiare</w:t>
      </w:r>
    </w:p>
    <w:p w14:paraId="7717BBD2" w14:textId="77777777" w:rsidR="00F73F4C" w:rsidRDefault="00F73F4C" w:rsidP="00F73F4C">
      <w:pPr>
        <w:pStyle w:val="ListParagraph"/>
        <w:ind w:left="360" w:firstLine="0"/>
      </w:pPr>
    </w:p>
    <w:p w14:paraId="511109D4" w14:textId="3A6632DC" w:rsidR="00840F7B" w:rsidRDefault="00840F7B" w:rsidP="00820D34">
      <w:pPr>
        <w:pStyle w:val="ListParagraph"/>
        <w:numPr>
          <w:ilvl w:val="0"/>
          <w:numId w:val="24"/>
        </w:numPr>
      </w:pPr>
      <w:r>
        <w:t>Programet e shpenzimeve t</w:t>
      </w:r>
      <w:r w:rsidR="00F73F4C">
        <w:t>ë</w:t>
      </w:r>
      <w:r>
        <w:t xml:space="preserve"> nj</w:t>
      </w:r>
      <w:r w:rsidR="00F73F4C">
        <w:t>ë</w:t>
      </w:r>
      <w:r>
        <w:t>sis</w:t>
      </w:r>
      <w:r w:rsidR="00F73F4C">
        <w:t>ë</w:t>
      </w:r>
      <w:r>
        <w:t xml:space="preserve"> s</w:t>
      </w:r>
      <w:r w:rsidR="00F73F4C">
        <w:t>ë</w:t>
      </w:r>
      <w:r>
        <w:t xml:space="preserve"> vet</w:t>
      </w:r>
      <w:r w:rsidR="00E60089">
        <w:t>ë</w:t>
      </w:r>
      <w:r>
        <w:t>qeverisjes vendore</w:t>
      </w:r>
    </w:p>
    <w:p w14:paraId="505C9AAF" w14:textId="77777777" w:rsidR="00F73F4C" w:rsidRDefault="00F73F4C" w:rsidP="00F73F4C">
      <w:pPr>
        <w:pStyle w:val="ListParagraph"/>
        <w:ind w:left="360" w:firstLine="0"/>
      </w:pPr>
    </w:p>
    <w:p w14:paraId="2B8876FB" w14:textId="76A93EB7" w:rsidR="00840F7B" w:rsidRDefault="00F73F4C" w:rsidP="00820D34">
      <w:pPr>
        <w:pStyle w:val="ListParagraph"/>
        <w:numPr>
          <w:ilvl w:val="0"/>
          <w:numId w:val="24"/>
        </w:numPr>
      </w:pPr>
      <w:r>
        <w:t>Monitorimi i zbatimit t</w:t>
      </w:r>
      <w:r w:rsidR="00C5131B">
        <w:t>ë</w:t>
      </w:r>
      <w:r>
        <w:t xml:space="preserve"> strategjis</w:t>
      </w:r>
      <w:r w:rsidR="00C5131B">
        <w:t>ë</w:t>
      </w:r>
    </w:p>
    <w:p w14:paraId="1731039C" w14:textId="1A32A644" w:rsidR="00F73F4C" w:rsidRDefault="00F73F4C" w:rsidP="00F73F4C">
      <w:pPr>
        <w:pStyle w:val="ListParagraph"/>
      </w:pPr>
      <w:r>
        <w:t xml:space="preserve">6.1 </w:t>
      </w:r>
      <w:r w:rsidR="007F76D2">
        <w:t>Rezultatet e p</w:t>
      </w:r>
      <w:r w:rsidR="00C5131B">
        <w:t>ë</w:t>
      </w:r>
      <w:r w:rsidR="007F76D2">
        <w:t>rgjithshme t</w:t>
      </w:r>
      <w:r w:rsidR="00C5131B">
        <w:t>ë</w:t>
      </w:r>
      <w:r w:rsidR="007F76D2">
        <w:t xml:space="preserve"> monitorimit dhe konkluzione</w:t>
      </w:r>
    </w:p>
    <w:p w14:paraId="12447C52" w14:textId="1BA4E9F6" w:rsidR="007F76D2" w:rsidRDefault="007F76D2" w:rsidP="00F73F4C">
      <w:pPr>
        <w:pStyle w:val="ListParagraph"/>
      </w:pPr>
      <w:r>
        <w:t>6.2 Lista e masave strategjike sipas prioriteteve t</w:t>
      </w:r>
      <w:r w:rsidR="00C5131B">
        <w:t>ë</w:t>
      </w:r>
      <w:r>
        <w:t xml:space="preserve"> nj</w:t>
      </w:r>
      <w:r w:rsidR="00C5131B">
        <w:t>ë</w:t>
      </w:r>
      <w:r>
        <w:t>sis</w:t>
      </w:r>
      <w:r w:rsidR="00C5131B">
        <w:t>ë</w:t>
      </w:r>
      <w:r>
        <w:t xml:space="preserve"> s</w:t>
      </w:r>
      <w:r w:rsidR="00C5131B">
        <w:t>ë</w:t>
      </w:r>
      <w:r>
        <w:t xml:space="preserve"> vet</w:t>
      </w:r>
      <w:r w:rsidR="00680289">
        <w:t>ë</w:t>
      </w:r>
      <w:r>
        <w:t>qeverisjes vendore – statusi i zbatimit t</w:t>
      </w:r>
      <w:r w:rsidR="00C5131B">
        <w:t>ë</w:t>
      </w:r>
      <w:r>
        <w:t xml:space="preserve"> tyre</w:t>
      </w:r>
    </w:p>
    <w:p w14:paraId="662CB08F" w14:textId="77777777" w:rsidR="007F76D2" w:rsidRDefault="007F76D2" w:rsidP="00F73F4C">
      <w:pPr>
        <w:pStyle w:val="ListParagraph"/>
      </w:pPr>
    </w:p>
    <w:p w14:paraId="5FA857EB" w14:textId="6D9CFD30" w:rsidR="00F73F4C" w:rsidRDefault="007F76D2" w:rsidP="00820D34">
      <w:pPr>
        <w:pStyle w:val="ListParagraph"/>
        <w:numPr>
          <w:ilvl w:val="0"/>
          <w:numId w:val="24"/>
        </w:numPr>
      </w:pPr>
      <w:r>
        <w:t>Anekse / Shtojca</w:t>
      </w:r>
    </w:p>
    <w:p w14:paraId="3AAA14B9" w14:textId="0ACCBDC6" w:rsidR="007F76D2" w:rsidRDefault="007F76D2" w:rsidP="007F76D2">
      <w:pPr>
        <w:pStyle w:val="ListParagraph"/>
        <w:ind w:left="360" w:firstLine="0"/>
      </w:pPr>
      <w:r>
        <w:t>7.1 Regjistri i aseteve</w:t>
      </w:r>
    </w:p>
    <w:p w14:paraId="6B98FD77" w14:textId="1194D0BE" w:rsidR="007F76D2" w:rsidRDefault="007F76D2" w:rsidP="007F76D2">
      <w:pPr>
        <w:pStyle w:val="ListParagraph"/>
        <w:ind w:left="360" w:firstLine="0"/>
      </w:pPr>
      <w:r>
        <w:t>7.2 Detyrimet (borxhet / huat</w:t>
      </w:r>
      <w:r w:rsidR="00C5131B">
        <w:t>ë</w:t>
      </w:r>
      <w:r>
        <w:t>)</w:t>
      </w:r>
    </w:p>
    <w:p w14:paraId="60BFD7A6" w14:textId="73547187" w:rsidR="007F76D2" w:rsidRDefault="007F76D2" w:rsidP="007F76D2">
      <w:pPr>
        <w:pStyle w:val="ListParagraph"/>
        <w:ind w:left="360" w:firstLine="0"/>
      </w:pPr>
      <w:r>
        <w:t>7.3 Garancit</w:t>
      </w:r>
      <w:r w:rsidR="00C5131B">
        <w:t>ë</w:t>
      </w:r>
      <w:r>
        <w:t xml:space="preserve"> dhe volumi i tyre financiar</w:t>
      </w:r>
    </w:p>
    <w:p w14:paraId="14134B9C" w14:textId="17D573F3" w:rsidR="007F76D2" w:rsidRDefault="007F76D2" w:rsidP="007F76D2">
      <w:pPr>
        <w:pStyle w:val="ListParagraph"/>
        <w:ind w:left="360" w:firstLine="0"/>
      </w:pPr>
      <w:r>
        <w:t>7.4 Kontratat e qeras</w:t>
      </w:r>
      <w:r w:rsidR="00C5131B">
        <w:t>ë</w:t>
      </w:r>
    </w:p>
    <w:p w14:paraId="2BD8244B" w14:textId="5F40B81F" w:rsidR="007F76D2" w:rsidRDefault="007F76D2" w:rsidP="007F76D2">
      <w:pPr>
        <w:pStyle w:val="ListParagraph"/>
        <w:ind w:left="360" w:firstLine="0"/>
      </w:pPr>
      <w:r>
        <w:t>7.5 N</w:t>
      </w:r>
      <w:r w:rsidR="00C5131B">
        <w:t>ë</w:t>
      </w:r>
      <w:r>
        <w:t>nkontraktimet</w:t>
      </w:r>
    </w:p>
    <w:p w14:paraId="76D2AB16" w14:textId="6464014E" w:rsidR="007F76D2" w:rsidRDefault="007F76D2" w:rsidP="007F76D2">
      <w:pPr>
        <w:pStyle w:val="ListParagraph"/>
        <w:ind w:left="360" w:firstLine="0"/>
      </w:pPr>
      <w:r>
        <w:t>7.6 Konçensionet dhe mar</w:t>
      </w:r>
      <w:r w:rsidR="00DD35FE">
        <w:t>r</w:t>
      </w:r>
      <w:r w:rsidR="00C5131B">
        <w:t>ë</w:t>
      </w:r>
      <w:r w:rsidR="00DD35FE">
        <w:t>veshjet e partneritetit publik</w:t>
      </w:r>
      <w:r>
        <w:t>-privat</w:t>
      </w:r>
    </w:p>
    <w:p w14:paraId="2B10B249" w14:textId="27AEBBDC" w:rsidR="007F76D2" w:rsidRDefault="007F76D2" w:rsidP="007F76D2">
      <w:pPr>
        <w:pStyle w:val="ListParagraph"/>
        <w:ind w:left="360" w:firstLine="0"/>
      </w:pPr>
      <w:r>
        <w:t>7.7 Kompani n</w:t>
      </w:r>
      <w:r w:rsidR="00C5131B">
        <w:t>ë</w:t>
      </w:r>
      <w:r>
        <w:t xml:space="preserve"> pron</w:t>
      </w:r>
      <w:r w:rsidR="00C5131B">
        <w:t>ë</w:t>
      </w:r>
      <w:r>
        <w:t>si t</w:t>
      </w:r>
      <w:r w:rsidR="00C5131B">
        <w:t>ë</w:t>
      </w:r>
      <w:r>
        <w:t xml:space="preserve"> nj</w:t>
      </w:r>
      <w:r w:rsidR="00C5131B">
        <w:t>ë</w:t>
      </w:r>
      <w:r>
        <w:t>sis</w:t>
      </w:r>
      <w:r w:rsidR="00C5131B">
        <w:t>ë</w:t>
      </w:r>
      <w:r>
        <w:t xml:space="preserve"> s</w:t>
      </w:r>
      <w:r w:rsidR="00C5131B">
        <w:t>ë</w:t>
      </w:r>
      <w:r>
        <w:t xml:space="preserve"> vet</w:t>
      </w:r>
      <w:r w:rsidR="00680289">
        <w:t>ë</w:t>
      </w:r>
      <w:r>
        <w:t>qeverisjes vendore</w:t>
      </w:r>
    </w:p>
    <w:p w14:paraId="2E49971B" w14:textId="2AC25AEA" w:rsidR="007F76D2" w:rsidRDefault="007F76D2" w:rsidP="007F76D2">
      <w:pPr>
        <w:pStyle w:val="ListParagraph"/>
        <w:ind w:left="360" w:firstLine="0"/>
      </w:pPr>
      <w:r>
        <w:t xml:space="preserve">7.8 Paketa fiskale </w:t>
      </w:r>
    </w:p>
    <w:p w14:paraId="7D268158" w14:textId="3EC93625" w:rsidR="00411ABD" w:rsidRDefault="00411ABD" w:rsidP="007F76D2">
      <w:pPr>
        <w:pStyle w:val="ListParagraph"/>
        <w:ind w:left="360" w:firstLine="0"/>
      </w:pPr>
      <w:r>
        <w:t>7.9 Metodologjia e vler</w:t>
      </w:r>
      <w:r w:rsidR="00C5131B">
        <w:t>ë</w:t>
      </w:r>
      <w:r>
        <w:t>simit t</w:t>
      </w:r>
      <w:r w:rsidR="00C5131B">
        <w:t>ë</w:t>
      </w:r>
      <w:r>
        <w:t xml:space="preserve"> t</w:t>
      </w:r>
      <w:r w:rsidR="00C5131B">
        <w:t>ë</w:t>
      </w:r>
      <w:r>
        <w:t xml:space="preserve"> ardhurave </w:t>
      </w:r>
    </w:p>
    <w:p w14:paraId="605181FA" w14:textId="48A03D56" w:rsidR="00411ABD" w:rsidRDefault="00411ABD" w:rsidP="007F76D2">
      <w:pPr>
        <w:pStyle w:val="ListParagraph"/>
        <w:ind w:left="360" w:firstLine="0"/>
      </w:pPr>
      <w:r>
        <w:t>7.10 Plani i Cash-</w:t>
      </w:r>
      <w:del w:id="406" w:author="Ornela Shapo" w:date="2017-11-21T11:13:00Z">
        <w:r w:rsidDel="003119C0">
          <w:delText>Flo</w:delText>
        </w:r>
        <w:r w:rsidR="00E60089" w:rsidDel="003119C0">
          <w:delText>ë</w:delText>
        </w:r>
        <w:r w:rsidR="004B4D79" w:rsidDel="003119C0">
          <w:delText xml:space="preserve"> </w:delText>
        </w:r>
      </w:del>
      <w:ins w:id="407" w:author="Ornela Shapo" w:date="2017-11-21T11:13:00Z">
        <w:r w:rsidR="003119C0">
          <w:t xml:space="preserve">Flow </w:t>
        </w:r>
      </w:ins>
      <w:r w:rsidR="004B4D79">
        <w:t>(Flukseve monetare)</w:t>
      </w:r>
    </w:p>
    <w:p w14:paraId="5769385F" w14:textId="77777777" w:rsidR="00915993" w:rsidRPr="004F5752" w:rsidRDefault="00915993" w:rsidP="004F5752"/>
    <w:p w14:paraId="28696B7C" w14:textId="786E3834" w:rsidR="004F5752" w:rsidRDefault="008178D7" w:rsidP="004F5752">
      <w:pPr>
        <w:pStyle w:val="Heading2"/>
        <w:rPr>
          <w:b/>
        </w:rPr>
      </w:pPr>
      <w:r>
        <w:rPr>
          <w:b/>
        </w:rPr>
        <w:lastRenderedPageBreak/>
        <w:t>5</w:t>
      </w:r>
      <w:r w:rsidR="004F5752" w:rsidRPr="00DB2754">
        <w:rPr>
          <w:b/>
        </w:rPr>
        <w:t xml:space="preserve">.1 </w:t>
      </w:r>
      <w:r w:rsidR="0072022E">
        <w:rPr>
          <w:b/>
        </w:rPr>
        <w:t xml:space="preserve">Politika e programit / </w:t>
      </w:r>
      <w:r w:rsidR="004F5752">
        <w:rPr>
          <w:b/>
        </w:rPr>
        <w:t>Hartimi dhe rishikimi i politik</w:t>
      </w:r>
      <w:r w:rsidR="00AA2FE6">
        <w:rPr>
          <w:b/>
        </w:rPr>
        <w:t>ë</w:t>
      </w:r>
      <w:r w:rsidR="004F5752">
        <w:rPr>
          <w:b/>
        </w:rPr>
        <w:t>s s</w:t>
      </w:r>
      <w:r w:rsidR="00AA2FE6">
        <w:rPr>
          <w:b/>
        </w:rPr>
        <w:t>ë</w:t>
      </w:r>
      <w:r w:rsidR="004F5752">
        <w:rPr>
          <w:b/>
        </w:rPr>
        <w:t xml:space="preserve"> programit</w:t>
      </w:r>
    </w:p>
    <w:p w14:paraId="3DC7AA94" w14:textId="69F9A261" w:rsidR="00C8719A" w:rsidRDefault="00ED1B6E" w:rsidP="00ED1B6E">
      <w:pPr>
        <w:ind w:left="0" w:firstLine="0"/>
      </w:pPr>
      <w:r>
        <w:t>P</w:t>
      </w:r>
      <w:r w:rsidR="00E60089">
        <w:t>ë</w:t>
      </w:r>
      <w:r>
        <w:t>rgatitja e Programit Buxhetor Afatmes</w:t>
      </w:r>
      <w:r w:rsidR="00E60089">
        <w:t>ë</w:t>
      </w:r>
      <w:r>
        <w:t>m fillon me hartimi</w:t>
      </w:r>
      <w:r w:rsidR="00A3419B">
        <w:t>n</w:t>
      </w:r>
      <w:r>
        <w:t xml:space="preserve"> </w:t>
      </w:r>
      <w:r w:rsidR="00A3419B">
        <w:t>ose</w:t>
      </w:r>
      <w:r>
        <w:t xml:space="preserve"> rishikimi</w:t>
      </w:r>
      <w:r w:rsidR="00A3419B">
        <w:t>n</w:t>
      </w:r>
      <w:r>
        <w:t xml:space="preserve"> </w:t>
      </w:r>
      <w:r w:rsidR="00A3419B">
        <w:t>e Politik</w:t>
      </w:r>
      <w:r w:rsidR="00E60089">
        <w:t>ë</w:t>
      </w:r>
      <w:r w:rsidR="00A3419B">
        <w:t>s s</w:t>
      </w:r>
      <w:r w:rsidR="00E60089">
        <w:t>ë</w:t>
      </w:r>
      <w:r w:rsidR="00A3419B">
        <w:t xml:space="preserve"> Programit</w:t>
      </w:r>
      <w:del w:id="408" w:author="Ornela Shapo" w:date="2017-11-23T11:25:00Z">
        <w:r w:rsidR="00A3419B" w:rsidDel="00022B89">
          <w:delText xml:space="preserve"> p</w:delText>
        </w:r>
        <w:r w:rsidR="00E60089" w:rsidDel="00022B89">
          <w:delText>ë</w:delText>
        </w:r>
        <w:r w:rsidR="00A3419B" w:rsidDel="00022B89">
          <w:delText>r t</w:delText>
        </w:r>
        <w:r w:rsidR="00E60089" w:rsidDel="00022B89">
          <w:delText>ë</w:delText>
        </w:r>
        <w:r w:rsidR="00A3419B" w:rsidDel="00022B89">
          <w:delText xml:space="preserve"> mund</w:delText>
        </w:r>
        <w:r w:rsidR="00E60089" w:rsidDel="00022B89">
          <w:delText>ë</w:delText>
        </w:r>
        <w:r w:rsidR="0011715F" w:rsidDel="00022B89">
          <w:delText>suar lidhjen</w:delText>
        </w:r>
        <w:r w:rsidR="00A3419B" w:rsidDel="00022B89">
          <w:delText xml:space="preserve"> e buxhetit me politikat e nj</w:delText>
        </w:r>
        <w:r w:rsidR="00E60089" w:rsidDel="00022B89">
          <w:delText>ë</w:delText>
        </w:r>
        <w:r w:rsidR="00A3419B" w:rsidDel="00022B89">
          <w:delText>sis</w:delText>
        </w:r>
        <w:r w:rsidR="00E60089" w:rsidDel="00022B89">
          <w:delText>ë</w:delText>
        </w:r>
        <w:r w:rsidR="00A3419B" w:rsidDel="00022B89">
          <w:delText xml:space="preserve"> s</w:delText>
        </w:r>
        <w:r w:rsidR="00E60089" w:rsidDel="00022B89">
          <w:delText>ë</w:delText>
        </w:r>
        <w:r w:rsidR="00A3419B" w:rsidDel="00022B89">
          <w:delText xml:space="preserve"> vetqeverisjes vendore</w:delText>
        </w:r>
      </w:del>
      <w:r w:rsidR="00A3419B">
        <w:t xml:space="preserve">. </w:t>
      </w:r>
    </w:p>
    <w:p w14:paraId="6711D4CD" w14:textId="7B76F018" w:rsidR="00C8719A" w:rsidDel="00284E48" w:rsidRDefault="00C8719A" w:rsidP="00DF465A">
      <w:pPr>
        <w:pStyle w:val="Heading3"/>
        <w:rPr>
          <w:del w:id="409" w:author="Ornela Shapo" w:date="2017-11-23T11:26:00Z"/>
        </w:rPr>
      </w:pPr>
      <w:commentRangeStart w:id="410"/>
      <w:del w:id="411" w:author="Ornela Shapo" w:date="2017-11-23T11:26:00Z">
        <w:r w:rsidDel="00284E48">
          <w:delText>Lidhja e buxheteve me politikat</w:delText>
        </w:r>
      </w:del>
    </w:p>
    <w:p w14:paraId="40FDCCA7" w14:textId="26CED675" w:rsidR="00417838" w:rsidRPr="00367EBA" w:rsidDel="00284E48" w:rsidRDefault="00DF465A" w:rsidP="00FF141E">
      <w:pPr>
        <w:ind w:left="0" w:firstLine="0"/>
        <w:rPr>
          <w:del w:id="412" w:author="Ornela Shapo" w:date="2017-11-23T11:26:00Z"/>
          <w:sz w:val="24"/>
          <w:szCs w:val="24"/>
        </w:rPr>
      </w:pPr>
      <w:del w:id="413" w:author="Ornela Shapo" w:date="2017-11-23T11:26:00Z">
        <w:r w:rsidDel="00284E48">
          <w:delText>Fillimisht p</w:delText>
        </w:r>
        <w:r w:rsidR="00680289" w:rsidDel="00284E48">
          <w:delText>ë</w:delText>
        </w:r>
        <w:r w:rsidDel="00284E48">
          <w:delText>rcaktohen qart</w:delText>
        </w:r>
        <w:r w:rsidR="00680289" w:rsidDel="00284E48">
          <w:delText>ë</w:delText>
        </w:r>
        <w:r w:rsidDel="00284E48">
          <w:delText xml:space="preserve"> politikat q</w:delText>
        </w:r>
        <w:r w:rsidR="00680289" w:rsidDel="00284E48">
          <w:delText>ë</w:delText>
        </w:r>
        <w:r w:rsidDel="00284E48">
          <w:delText xml:space="preserve"> ndjek nj</w:delText>
        </w:r>
        <w:r w:rsidR="00680289" w:rsidDel="00284E48">
          <w:delText>ë</w:delText>
        </w:r>
        <w:r w:rsidDel="00284E48">
          <w:delText>sia e vet</w:delText>
        </w:r>
        <w:r w:rsidR="00E60089" w:rsidDel="00284E48">
          <w:delText>ë</w:delText>
        </w:r>
        <w:r w:rsidDel="00284E48">
          <w:delText xml:space="preserve">qeverisjes vendore. Kjo </w:delText>
        </w:r>
        <w:r w:rsidR="00680289" w:rsidDel="00284E48">
          <w:delText>ë</w:delText>
        </w:r>
        <w:r w:rsidDel="00284E48">
          <w:delText>sht</w:delText>
        </w:r>
        <w:r w:rsidR="00680289" w:rsidDel="00284E48">
          <w:delText>ë</w:delText>
        </w:r>
        <w:r w:rsidDel="00284E48">
          <w:delText xml:space="preserve"> detyr</w:delText>
        </w:r>
        <w:r w:rsidR="00680289" w:rsidDel="00284E48">
          <w:delText>ë</w:delText>
        </w:r>
        <w:r w:rsidDel="00284E48">
          <w:delText xml:space="preserve"> e </w:delText>
        </w:r>
        <w:r w:rsidR="00417838" w:rsidDel="00284E48">
          <w:delText>Kryetarit t</w:delText>
        </w:r>
        <w:r w:rsidR="0011715F" w:rsidDel="00284E48">
          <w:delText>ë</w:delText>
        </w:r>
        <w:r w:rsidR="00417838" w:rsidDel="00284E48">
          <w:delText xml:space="preserve"> nj</w:delText>
        </w:r>
        <w:r w:rsidR="0011715F" w:rsidDel="00284E48">
          <w:delText>ë</w:delText>
        </w:r>
        <w:r w:rsidR="00417838" w:rsidDel="00284E48">
          <w:delText>sis</w:delText>
        </w:r>
        <w:r w:rsidR="0011715F" w:rsidDel="00284E48">
          <w:delText>ë</w:delText>
        </w:r>
        <w:r w:rsidR="00417838" w:rsidDel="00284E48">
          <w:delText xml:space="preserve"> s</w:delText>
        </w:r>
        <w:r w:rsidR="0011715F" w:rsidDel="00284E48">
          <w:delText>ë</w:delText>
        </w:r>
        <w:r w:rsidR="00417838" w:rsidDel="00284E48">
          <w:delText xml:space="preserve"> vet</w:delText>
        </w:r>
        <w:r w:rsidR="0011715F" w:rsidDel="00284E48">
          <w:delText>ë</w:delText>
        </w:r>
        <w:r w:rsidR="00417838" w:rsidDel="00284E48">
          <w:delText>qeverisjes vendore mb</w:delText>
        </w:r>
        <w:r w:rsidR="0011715F" w:rsidDel="00284E48">
          <w:delText>ë</w:delText>
        </w:r>
        <w:r w:rsidR="00417838" w:rsidDel="00284E48">
          <w:delText>shtetur nga GMS (t</w:delText>
        </w:r>
        <w:r w:rsidR="0011715F" w:rsidDel="00284E48">
          <w:delText>ë</w:delText>
        </w:r>
        <w:r w:rsidR="00417838" w:rsidDel="00284E48">
          <w:delText xml:space="preserve"> cil</w:delText>
        </w:r>
        <w:r w:rsidR="0011715F" w:rsidDel="00284E48">
          <w:delText>ë</w:delText>
        </w:r>
        <w:r w:rsidR="00417838" w:rsidDel="00284E48">
          <w:delText>t hartojn</w:delText>
        </w:r>
        <w:r w:rsidR="0011715F" w:rsidDel="00284E48">
          <w:delText>ë</w:delText>
        </w:r>
        <w:r w:rsidR="00417838" w:rsidDel="00284E48">
          <w:delText xml:space="preserve"> dhe rishikojn</w:delText>
        </w:r>
        <w:r w:rsidR="0011715F" w:rsidDel="00284E48">
          <w:delText>ë</w:delText>
        </w:r>
        <w:r w:rsidR="00417838" w:rsidDel="00284E48">
          <w:delText xml:space="preserve"> politikat). M</w:delText>
        </w:r>
        <w:r w:rsidR="0011715F" w:rsidDel="00284E48">
          <w:delText>ë</w:delText>
        </w:r>
        <w:r w:rsidR="00417838" w:rsidDel="00284E48">
          <w:delText xml:space="preserve"> </w:delText>
        </w:r>
        <w:r w:rsidR="00417838" w:rsidRPr="00367EBA" w:rsidDel="00284E48">
          <w:rPr>
            <w:sz w:val="24"/>
            <w:szCs w:val="24"/>
          </w:rPr>
          <w:delText>tej K</w:delText>
        </w:r>
        <w:r w:rsidR="00680289" w:rsidRPr="00367EBA" w:rsidDel="00284E48">
          <w:rPr>
            <w:sz w:val="24"/>
            <w:szCs w:val="24"/>
          </w:rPr>
          <w:delText>ë</w:delText>
        </w:r>
        <w:r w:rsidRPr="00367EBA" w:rsidDel="00284E48">
          <w:rPr>
            <w:sz w:val="24"/>
            <w:szCs w:val="24"/>
          </w:rPr>
          <w:delText xml:space="preserve">shillit </w:delText>
        </w:r>
        <w:r w:rsidR="00417838" w:rsidRPr="00367EBA" w:rsidDel="00284E48">
          <w:rPr>
            <w:sz w:val="24"/>
            <w:szCs w:val="24"/>
          </w:rPr>
          <w:delText>i</w:delText>
        </w:r>
        <w:r w:rsidRPr="00367EBA" w:rsidDel="00284E48">
          <w:rPr>
            <w:sz w:val="24"/>
            <w:szCs w:val="24"/>
          </w:rPr>
          <w:delText xml:space="preserve"> nj</w:delText>
        </w:r>
        <w:r w:rsidR="00680289" w:rsidRPr="00367EBA" w:rsidDel="00284E48">
          <w:rPr>
            <w:sz w:val="24"/>
            <w:szCs w:val="24"/>
          </w:rPr>
          <w:delText>ë</w:delText>
        </w:r>
        <w:r w:rsidRPr="00367EBA" w:rsidDel="00284E48">
          <w:rPr>
            <w:sz w:val="24"/>
            <w:szCs w:val="24"/>
          </w:rPr>
          <w:delText>sis</w:delText>
        </w:r>
        <w:r w:rsidR="00680289" w:rsidRPr="00367EBA" w:rsidDel="00284E48">
          <w:rPr>
            <w:sz w:val="24"/>
            <w:szCs w:val="24"/>
          </w:rPr>
          <w:delText>ë</w:delText>
        </w:r>
        <w:r w:rsidRPr="00367EBA" w:rsidDel="00284E48">
          <w:rPr>
            <w:sz w:val="24"/>
            <w:szCs w:val="24"/>
          </w:rPr>
          <w:delText xml:space="preserve"> s</w:delText>
        </w:r>
        <w:r w:rsidR="00680289" w:rsidRPr="00367EBA" w:rsidDel="00284E48">
          <w:rPr>
            <w:sz w:val="24"/>
            <w:szCs w:val="24"/>
          </w:rPr>
          <w:delText>ë</w:delText>
        </w:r>
        <w:r w:rsidRPr="00367EBA" w:rsidDel="00284E48">
          <w:rPr>
            <w:sz w:val="24"/>
            <w:szCs w:val="24"/>
          </w:rPr>
          <w:delText xml:space="preserve"> vet</w:delText>
        </w:r>
        <w:r w:rsidR="00680289" w:rsidRPr="00367EBA" w:rsidDel="00284E48">
          <w:rPr>
            <w:sz w:val="24"/>
            <w:szCs w:val="24"/>
          </w:rPr>
          <w:delText>ë</w:delText>
        </w:r>
        <w:r w:rsidRPr="00367EBA" w:rsidDel="00284E48">
          <w:rPr>
            <w:sz w:val="24"/>
            <w:szCs w:val="24"/>
          </w:rPr>
          <w:delText>qeverisjes vendore</w:delText>
        </w:r>
        <w:r w:rsidR="00417838" w:rsidRPr="00367EBA" w:rsidDel="00284E48">
          <w:rPr>
            <w:sz w:val="24"/>
            <w:szCs w:val="24"/>
          </w:rPr>
          <w:delText xml:space="preserve"> miraton politikat e programit</w:delText>
        </w:r>
        <w:r w:rsidRPr="00367EBA" w:rsidDel="00284E48">
          <w:rPr>
            <w:sz w:val="24"/>
            <w:szCs w:val="24"/>
          </w:rPr>
          <w:delText>.</w:delText>
        </w:r>
        <w:r w:rsidR="009C678A" w:rsidRPr="00367EBA" w:rsidDel="00284E48">
          <w:rPr>
            <w:sz w:val="24"/>
            <w:szCs w:val="24"/>
          </w:rPr>
          <w:delText xml:space="preserve"> </w:delText>
        </w:r>
        <w:r w:rsidR="00A3419B" w:rsidRPr="00367EBA" w:rsidDel="00284E48">
          <w:rPr>
            <w:sz w:val="24"/>
            <w:szCs w:val="24"/>
          </w:rPr>
          <w:delText>Politikat duhet t</w:delText>
        </w:r>
        <w:r w:rsidR="00E60089" w:rsidRPr="00367EBA" w:rsidDel="00284E48">
          <w:rPr>
            <w:sz w:val="24"/>
            <w:szCs w:val="24"/>
          </w:rPr>
          <w:delText>ë</w:delText>
        </w:r>
        <w:r w:rsidR="00A3419B" w:rsidRPr="00367EBA" w:rsidDel="00284E48">
          <w:rPr>
            <w:sz w:val="24"/>
            <w:szCs w:val="24"/>
          </w:rPr>
          <w:delText xml:space="preserve"> jen</w:delText>
        </w:r>
        <w:r w:rsidR="00E60089" w:rsidRPr="00367EBA" w:rsidDel="00284E48">
          <w:rPr>
            <w:sz w:val="24"/>
            <w:szCs w:val="24"/>
          </w:rPr>
          <w:delText>ë</w:delText>
        </w:r>
        <w:r w:rsidR="00A3419B" w:rsidRPr="00367EBA" w:rsidDel="00284E48">
          <w:rPr>
            <w:sz w:val="24"/>
            <w:szCs w:val="24"/>
          </w:rPr>
          <w:delText xml:space="preserve"> t</w:delText>
        </w:r>
        <w:r w:rsidR="00E60089" w:rsidRPr="00367EBA" w:rsidDel="00284E48">
          <w:rPr>
            <w:sz w:val="24"/>
            <w:szCs w:val="24"/>
          </w:rPr>
          <w:delText>ë</w:delText>
        </w:r>
        <w:r w:rsidR="00A3419B" w:rsidRPr="00367EBA" w:rsidDel="00284E48">
          <w:rPr>
            <w:sz w:val="24"/>
            <w:szCs w:val="24"/>
          </w:rPr>
          <w:delText xml:space="preserve"> qarta, t</w:delText>
        </w:r>
        <w:r w:rsidR="00E60089" w:rsidRPr="00367EBA" w:rsidDel="00284E48">
          <w:rPr>
            <w:sz w:val="24"/>
            <w:szCs w:val="24"/>
          </w:rPr>
          <w:delText>ë</w:delText>
        </w:r>
        <w:r w:rsidR="00A3419B" w:rsidRPr="00367EBA" w:rsidDel="00284E48">
          <w:rPr>
            <w:sz w:val="24"/>
            <w:szCs w:val="24"/>
          </w:rPr>
          <w:delText xml:space="preserve"> kuptueshme dhe t</w:delText>
        </w:r>
        <w:r w:rsidR="00E60089" w:rsidRPr="00367EBA" w:rsidDel="00284E48">
          <w:rPr>
            <w:sz w:val="24"/>
            <w:szCs w:val="24"/>
          </w:rPr>
          <w:delText>ë</w:delText>
        </w:r>
        <w:r w:rsidR="00A3419B" w:rsidRPr="00367EBA" w:rsidDel="00284E48">
          <w:rPr>
            <w:sz w:val="24"/>
            <w:szCs w:val="24"/>
          </w:rPr>
          <w:delText xml:space="preserve"> rishikohen </w:delText>
        </w:r>
        <w:r w:rsidR="009C678A" w:rsidRPr="00367EBA" w:rsidDel="00284E48">
          <w:rPr>
            <w:sz w:val="24"/>
            <w:szCs w:val="24"/>
          </w:rPr>
          <w:delText>çdo vit gjat</w:delText>
        </w:r>
        <w:r w:rsidR="00E60089" w:rsidRPr="00367EBA" w:rsidDel="00284E48">
          <w:rPr>
            <w:sz w:val="24"/>
            <w:szCs w:val="24"/>
          </w:rPr>
          <w:delText>ë</w:delText>
        </w:r>
        <w:r w:rsidR="009C678A" w:rsidRPr="00367EBA" w:rsidDel="00284E48">
          <w:rPr>
            <w:sz w:val="24"/>
            <w:szCs w:val="24"/>
          </w:rPr>
          <w:delText xml:space="preserve"> pro</w:delText>
        </w:r>
        <w:r w:rsidR="008064A2" w:rsidRPr="00367EBA" w:rsidDel="00284E48">
          <w:rPr>
            <w:sz w:val="24"/>
            <w:szCs w:val="24"/>
          </w:rPr>
          <w:delText>çesit t</w:delText>
        </w:r>
        <w:r w:rsidR="00E60089" w:rsidRPr="00367EBA" w:rsidDel="00284E48">
          <w:rPr>
            <w:sz w:val="24"/>
            <w:szCs w:val="24"/>
          </w:rPr>
          <w:delText>ë</w:delText>
        </w:r>
        <w:r w:rsidR="008064A2" w:rsidRPr="00367EBA" w:rsidDel="00284E48">
          <w:rPr>
            <w:sz w:val="24"/>
            <w:szCs w:val="24"/>
          </w:rPr>
          <w:delText xml:space="preserve"> vler</w:delText>
        </w:r>
        <w:r w:rsidR="00E60089" w:rsidRPr="00367EBA" w:rsidDel="00284E48">
          <w:rPr>
            <w:sz w:val="24"/>
            <w:szCs w:val="24"/>
          </w:rPr>
          <w:delText>ë</w:delText>
        </w:r>
        <w:r w:rsidR="008064A2" w:rsidRPr="00367EBA" w:rsidDel="00284E48">
          <w:rPr>
            <w:sz w:val="24"/>
            <w:szCs w:val="24"/>
          </w:rPr>
          <w:delText>simit t</w:delText>
        </w:r>
        <w:r w:rsidR="00E60089" w:rsidRPr="00367EBA" w:rsidDel="00284E48">
          <w:rPr>
            <w:sz w:val="24"/>
            <w:szCs w:val="24"/>
          </w:rPr>
          <w:delText>ë</w:delText>
        </w:r>
        <w:r w:rsidR="008064A2" w:rsidRPr="00367EBA" w:rsidDel="00284E48">
          <w:rPr>
            <w:sz w:val="24"/>
            <w:szCs w:val="24"/>
          </w:rPr>
          <w:delText xml:space="preserve"> arritjes</w:delText>
        </w:r>
        <w:r w:rsidR="009C678A" w:rsidRPr="00367EBA" w:rsidDel="00284E48">
          <w:rPr>
            <w:sz w:val="24"/>
            <w:szCs w:val="24"/>
          </w:rPr>
          <w:delText xml:space="preserve"> </w:delText>
        </w:r>
        <w:r w:rsidR="008064A2" w:rsidRPr="00367EBA" w:rsidDel="00284E48">
          <w:rPr>
            <w:sz w:val="24"/>
            <w:szCs w:val="24"/>
          </w:rPr>
          <w:delText>s</w:delText>
        </w:r>
        <w:r w:rsidR="00E60089" w:rsidRPr="00367EBA" w:rsidDel="00284E48">
          <w:rPr>
            <w:sz w:val="24"/>
            <w:szCs w:val="24"/>
          </w:rPr>
          <w:delText>ë</w:delText>
        </w:r>
        <w:r w:rsidR="009C678A" w:rsidRPr="00367EBA" w:rsidDel="00284E48">
          <w:rPr>
            <w:sz w:val="24"/>
            <w:szCs w:val="24"/>
          </w:rPr>
          <w:delText xml:space="preserve"> objektivave dhe q</w:delText>
        </w:r>
        <w:r w:rsidR="00E60089" w:rsidRPr="00367EBA" w:rsidDel="00284E48">
          <w:rPr>
            <w:sz w:val="24"/>
            <w:szCs w:val="24"/>
          </w:rPr>
          <w:delText>ë</w:delText>
        </w:r>
        <w:r w:rsidR="009C678A" w:rsidRPr="00367EBA" w:rsidDel="00284E48">
          <w:rPr>
            <w:sz w:val="24"/>
            <w:szCs w:val="24"/>
          </w:rPr>
          <w:delText>llimit t</w:delText>
        </w:r>
        <w:r w:rsidR="00E60089" w:rsidRPr="00367EBA" w:rsidDel="00284E48">
          <w:rPr>
            <w:sz w:val="24"/>
            <w:szCs w:val="24"/>
          </w:rPr>
          <w:delText>ë</w:delText>
        </w:r>
        <w:r w:rsidR="009C678A" w:rsidRPr="00367EBA" w:rsidDel="00284E48">
          <w:rPr>
            <w:sz w:val="24"/>
            <w:szCs w:val="24"/>
          </w:rPr>
          <w:delText xml:space="preserve"> politik</w:delText>
        </w:r>
        <w:r w:rsidR="00E60089" w:rsidRPr="00367EBA" w:rsidDel="00284E48">
          <w:rPr>
            <w:sz w:val="24"/>
            <w:szCs w:val="24"/>
          </w:rPr>
          <w:delText>ë</w:delText>
        </w:r>
        <w:r w:rsidR="009C678A" w:rsidRPr="00367EBA" w:rsidDel="00284E48">
          <w:rPr>
            <w:sz w:val="24"/>
            <w:szCs w:val="24"/>
          </w:rPr>
          <w:delText xml:space="preserve">s </w:delText>
        </w:r>
        <w:r w:rsidR="008064A2" w:rsidRPr="00367EBA" w:rsidDel="00284E48">
          <w:rPr>
            <w:sz w:val="24"/>
            <w:szCs w:val="24"/>
          </w:rPr>
          <w:delText>nga ana e nj</w:delText>
        </w:r>
        <w:r w:rsidR="00E60089" w:rsidRPr="00367EBA" w:rsidDel="00284E48">
          <w:rPr>
            <w:sz w:val="24"/>
            <w:szCs w:val="24"/>
          </w:rPr>
          <w:delText>ë</w:delText>
        </w:r>
        <w:r w:rsidR="008064A2" w:rsidRPr="00367EBA" w:rsidDel="00284E48">
          <w:rPr>
            <w:sz w:val="24"/>
            <w:szCs w:val="24"/>
          </w:rPr>
          <w:delText>sis</w:delText>
        </w:r>
        <w:r w:rsidR="00E60089" w:rsidRPr="00367EBA" w:rsidDel="00284E48">
          <w:rPr>
            <w:sz w:val="24"/>
            <w:szCs w:val="24"/>
          </w:rPr>
          <w:delText>ë</w:delText>
        </w:r>
        <w:r w:rsidR="008064A2" w:rsidRPr="00367EBA" w:rsidDel="00284E48">
          <w:rPr>
            <w:sz w:val="24"/>
            <w:szCs w:val="24"/>
          </w:rPr>
          <w:delText xml:space="preserve"> s</w:delText>
        </w:r>
        <w:r w:rsidR="00E60089" w:rsidRPr="00367EBA" w:rsidDel="00284E48">
          <w:rPr>
            <w:sz w:val="24"/>
            <w:szCs w:val="24"/>
          </w:rPr>
          <w:delText>ë</w:delText>
        </w:r>
        <w:r w:rsidR="009C678A" w:rsidRPr="00367EBA" w:rsidDel="00284E48">
          <w:rPr>
            <w:sz w:val="24"/>
            <w:szCs w:val="24"/>
          </w:rPr>
          <w:delText xml:space="preserve"> vet</w:delText>
        </w:r>
        <w:r w:rsidR="00E60089" w:rsidRPr="00367EBA" w:rsidDel="00284E48">
          <w:rPr>
            <w:sz w:val="24"/>
            <w:szCs w:val="24"/>
          </w:rPr>
          <w:delText>ë</w:delText>
        </w:r>
        <w:r w:rsidR="009C678A" w:rsidRPr="00367EBA" w:rsidDel="00284E48">
          <w:rPr>
            <w:sz w:val="24"/>
            <w:szCs w:val="24"/>
          </w:rPr>
          <w:delText xml:space="preserve">qeverisjes vendore. </w:delText>
        </w:r>
        <w:r w:rsidR="0046596D" w:rsidRPr="00367EBA" w:rsidDel="00284E48">
          <w:rPr>
            <w:sz w:val="24"/>
            <w:szCs w:val="24"/>
          </w:rPr>
          <w:delText>K</w:delText>
        </w:r>
        <w:r w:rsidR="00114B10" w:rsidRPr="00367EBA" w:rsidDel="00284E48">
          <w:rPr>
            <w:sz w:val="24"/>
            <w:szCs w:val="24"/>
          </w:rPr>
          <w:delText>jo</w:delText>
        </w:r>
        <w:r w:rsidR="0046596D" w:rsidRPr="00367EBA" w:rsidDel="00284E48">
          <w:rPr>
            <w:sz w:val="24"/>
            <w:szCs w:val="24"/>
          </w:rPr>
          <w:delText xml:space="preserve"> gj</w:delText>
        </w:r>
        <w:r w:rsidR="00E60089" w:rsidRPr="00367EBA" w:rsidDel="00284E48">
          <w:rPr>
            <w:sz w:val="24"/>
            <w:szCs w:val="24"/>
          </w:rPr>
          <w:delText>ë</w:delText>
        </w:r>
        <w:r w:rsidR="0046596D" w:rsidRPr="00367EBA" w:rsidDel="00284E48">
          <w:rPr>
            <w:sz w:val="24"/>
            <w:szCs w:val="24"/>
          </w:rPr>
          <w:delText xml:space="preserve"> </w:delText>
        </w:r>
        <w:r w:rsidR="00E60089" w:rsidRPr="00367EBA" w:rsidDel="00284E48">
          <w:rPr>
            <w:sz w:val="24"/>
            <w:szCs w:val="24"/>
          </w:rPr>
          <w:delText>ë</w:delText>
        </w:r>
        <w:r w:rsidR="0046596D" w:rsidRPr="00367EBA" w:rsidDel="00284E48">
          <w:rPr>
            <w:sz w:val="24"/>
            <w:szCs w:val="24"/>
          </w:rPr>
          <w:delText>sht</w:delText>
        </w:r>
        <w:r w:rsidR="00E60089" w:rsidRPr="00367EBA" w:rsidDel="00284E48">
          <w:rPr>
            <w:sz w:val="24"/>
            <w:szCs w:val="24"/>
          </w:rPr>
          <w:delText>ë</w:delText>
        </w:r>
        <w:r w:rsidR="0046596D" w:rsidRPr="00367EBA" w:rsidDel="00284E48">
          <w:rPr>
            <w:sz w:val="24"/>
            <w:szCs w:val="24"/>
          </w:rPr>
          <w:delText xml:space="preserve"> pjes</w:delText>
        </w:r>
        <w:r w:rsidR="00E60089" w:rsidRPr="00367EBA" w:rsidDel="00284E48">
          <w:rPr>
            <w:sz w:val="24"/>
            <w:szCs w:val="24"/>
          </w:rPr>
          <w:delText>ë</w:delText>
        </w:r>
        <w:r w:rsidR="0046596D" w:rsidRPr="00367EBA" w:rsidDel="00284E48">
          <w:rPr>
            <w:sz w:val="24"/>
            <w:szCs w:val="24"/>
          </w:rPr>
          <w:delText xml:space="preserve"> e proçesit t</w:delText>
        </w:r>
        <w:r w:rsidR="00E60089" w:rsidRPr="00367EBA" w:rsidDel="00284E48">
          <w:rPr>
            <w:sz w:val="24"/>
            <w:szCs w:val="24"/>
          </w:rPr>
          <w:delText>ë</w:delText>
        </w:r>
        <w:r w:rsidR="0046596D" w:rsidRPr="00367EBA" w:rsidDel="00284E48">
          <w:rPr>
            <w:sz w:val="24"/>
            <w:szCs w:val="24"/>
          </w:rPr>
          <w:delText xml:space="preserve"> p</w:delText>
        </w:r>
        <w:r w:rsidR="00E60089" w:rsidRPr="00367EBA" w:rsidDel="00284E48">
          <w:rPr>
            <w:sz w:val="24"/>
            <w:szCs w:val="24"/>
          </w:rPr>
          <w:delText>ë</w:delText>
        </w:r>
        <w:r w:rsidR="0046596D" w:rsidRPr="00367EBA" w:rsidDel="00284E48">
          <w:rPr>
            <w:sz w:val="24"/>
            <w:szCs w:val="24"/>
          </w:rPr>
          <w:delText>rvitsh</w:delText>
        </w:r>
        <w:r w:rsidR="00E60089" w:rsidRPr="00367EBA" w:rsidDel="00284E48">
          <w:rPr>
            <w:sz w:val="24"/>
            <w:szCs w:val="24"/>
          </w:rPr>
          <w:delText>ë</w:delText>
        </w:r>
        <w:r w:rsidR="0046596D" w:rsidRPr="00367EBA" w:rsidDel="00284E48">
          <w:rPr>
            <w:sz w:val="24"/>
            <w:szCs w:val="24"/>
          </w:rPr>
          <w:delText>m q</w:delText>
        </w:r>
        <w:r w:rsidR="00E60089" w:rsidRPr="00367EBA" w:rsidDel="00284E48">
          <w:rPr>
            <w:sz w:val="24"/>
            <w:szCs w:val="24"/>
          </w:rPr>
          <w:delText>ë</w:delText>
        </w:r>
        <w:r w:rsidR="0046596D" w:rsidRPr="00367EBA" w:rsidDel="00284E48">
          <w:rPr>
            <w:sz w:val="24"/>
            <w:szCs w:val="24"/>
          </w:rPr>
          <w:delText xml:space="preserve"> nj</w:delText>
        </w:r>
        <w:r w:rsidR="00E60089" w:rsidRPr="00367EBA" w:rsidDel="00284E48">
          <w:rPr>
            <w:sz w:val="24"/>
            <w:szCs w:val="24"/>
          </w:rPr>
          <w:delText>ë</w:delText>
        </w:r>
        <w:r w:rsidR="0046596D" w:rsidRPr="00367EBA" w:rsidDel="00284E48">
          <w:rPr>
            <w:sz w:val="24"/>
            <w:szCs w:val="24"/>
          </w:rPr>
          <w:delText>sia b</w:delText>
        </w:r>
        <w:r w:rsidR="00E60089" w:rsidRPr="00367EBA" w:rsidDel="00284E48">
          <w:rPr>
            <w:sz w:val="24"/>
            <w:szCs w:val="24"/>
          </w:rPr>
          <w:delText>ë</w:delText>
        </w:r>
        <w:r w:rsidR="0046596D" w:rsidRPr="00367EBA" w:rsidDel="00284E48">
          <w:rPr>
            <w:sz w:val="24"/>
            <w:szCs w:val="24"/>
          </w:rPr>
          <w:delText>n p</w:delText>
        </w:r>
        <w:r w:rsidR="00E60089" w:rsidRPr="00367EBA" w:rsidDel="00284E48">
          <w:rPr>
            <w:sz w:val="24"/>
            <w:szCs w:val="24"/>
          </w:rPr>
          <w:delText>ë</w:delText>
        </w:r>
        <w:r w:rsidR="0046596D" w:rsidRPr="00367EBA" w:rsidDel="00284E48">
          <w:rPr>
            <w:sz w:val="24"/>
            <w:szCs w:val="24"/>
          </w:rPr>
          <w:delText>r planifikimin dhe p</w:delText>
        </w:r>
        <w:r w:rsidR="00E60089" w:rsidRPr="00367EBA" w:rsidDel="00284E48">
          <w:rPr>
            <w:sz w:val="24"/>
            <w:szCs w:val="24"/>
          </w:rPr>
          <w:delText>ë</w:delText>
        </w:r>
        <w:r w:rsidR="0046596D" w:rsidRPr="00367EBA" w:rsidDel="00284E48">
          <w:rPr>
            <w:sz w:val="24"/>
            <w:szCs w:val="24"/>
          </w:rPr>
          <w:delText>rcaktimin e kostove t</w:delText>
        </w:r>
        <w:r w:rsidR="00E60089" w:rsidRPr="00367EBA" w:rsidDel="00284E48">
          <w:rPr>
            <w:sz w:val="24"/>
            <w:szCs w:val="24"/>
          </w:rPr>
          <w:delText>ë</w:delText>
        </w:r>
        <w:r w:rsidR="0046596D" w:rsidRPr="00367EBA" w:rsidDel="00284E48">
          <w:rPr>
            <w:sz w:val="24"/>
            <w:szCs w:val="24"/>
          </w:rPr>
          <w:delText xml:space="preserve"> buxhetit vjetor dhe atij afatmes</w:delText>
        </w:r>
        <w:r w:rsidR="00E60089" w:rsidRPr="00367EBA" w:rsidDel="00284E48">
          <w:rPr>
            <w:sz w:val="24"/>
            <w:szCs w:val="24"/>
          </w:rPr>
          <w:delText>ë</w:delText>
        </w:r>
        <w:r w:rsidR="0046596D" w:rsidRPr="00367EBA" w:rsidDel="00284E48">
          <w:rPr>
            <w:sz w:val="24"/>
            <w:szCs w:val="24"/>
          </w:rPr>
          <w:delText xml:space="preserve">m. </w:delText>
        </w:r>
      </w:del>
    </w:p>
    <w:p w14:paraId="2F97BE27" w14:textId="4F1D9DE5" w:rsidR="00417838" w:rsidRPr="00367EBA" w:rsidDel="00284E48" w:rsidRDefault="00417838" w:rsidP="00FF141E">
      <w:pPr>
        <w:ind w:left="0" w:firstLine="0"/>
        <w:rPr>
          <w:del w:id="414" w:author="Ornela Shapo" w:date="2017-11-23T11:26:00Z"/>
          <w:sz w:val="24"/>
          <w:szCs w:val="24"/>
        </w:rPr>
      </w:pPr>
      <w:del w:id="415" w:author="Ornela Shapo" w:date="2017-11-23T11:26:00Z">
        <w:r w:rsidRPr="00367EBA" w:rsidDel="00284E48">
          <w:rPr>
            <w:sz w:val="24"/>
            <w:szCs w:val="24"/>
          </w:rPr>
          <w:delText>Hartimi dhe rishikimi i politik</w:delText>
        </w:r>
        <w:r w:rsidR="0011715F" w:rsidRPr="00367EBA" w:rsidDel="00284E48">
          <w:rPr>
            <w:sz w:val="24"/>
            <w:szCs w:val="24"/>
          </w:rPr>
          <w:delText>ë</w:delText>
        </w:r>
        <w:r w:rsidRPr="00367EBA" w:rsidDel="00284E48">
          <w:rPr>
            <w:sz w:val="24"/>
            <w:szCs w:val="24"/>
          </w:rPr>
          <w:delText>s s</w:delText>
        </w:r>
        <w:r w:rsidR="0011715F" w:rsidRPr="00367EBA" w:rsidDel="00284E48">
          <w:rPr>
            <w:sz w:val="24"/>
            <w:szCs w:val="24"/>
          </w:rPr>
          <w:delText>ë</w:delText>
        </w:r>
        <w:r w:rsidRPr="00367EBA" w:rsidDel="00284E48">
          <w:rPr>
            <w:sz w:val="24"/>
            <w:szCs w:val="24"/>
          </w:rPr>
          <w:delText xml:space="preserve"> programit t</w:delText>
        </w:r>
        <w:r w:rsidR="0011715F" w:rsidRPr="00367EBA" w:rsidDel="00284E48">
          <w:rPr>
            <w:sz w:val="24"/>
            <w:szCs w:val="24"/>
          </w:rPr>
          <w:delText>ë</w:delText>
        </w:r>
        <w:r w:rsidR="00E01393" w:rsidRPr="00367EBA" w:rsidDel="00284E48">
          <w:rPr>
            <w:sz w:val="24"/>
            <w:szCs w:val="24"/>
          </w:rPr>
          <w:delText xml:space="preserve"> </w:delText>
        </w:r>
        <w:r w:rsidRPr="00367EBA" w:rsidDel="00284E48">
          <w:rPr>
            <w:sz w:val="24"/>
            <w:szCs w:val="24"/>
          </w:rPr>
          <w:delText>nj</w:delText>
        </w:r>
        <w:r w:rsidR="0011715F" w:rsidRPr="00367EBA" w:rsidDel="00284E48">
          <w:rPr>
            <w:sz w:val="24"/>
            <w:szCs w:val="24"/>
          </w:rPr>
          <w:delText>ë</w:delText>
        </w:r>
        <w:r w:rsidRPr="00367EBA" w:rsidDel="00284E48">
          <w:rPr>
            <w:sz w:val="24"/>
            <w:szCs w:val="24"/>
          </w:rPr>
          <w:delText>sis</w:delText>
        </w:r>
        <w:r w:rsidR="0011715F" w:rsidRPr="00367EBA" w:rsidDel="00284E48">
          <w:rPr>
            <w:sz w:val="24"/>
            <w:szCs w:val="24"/>
          </w:rPr>
          <w:delText>ë</w:delText>
        </w:r>
        <w:r w:rsidRPr="00367EBA" w:rsidDel="00284E48">
          <w:rPr>
            <w:sz w:val="24"/>
            <w:szCs w:val="24"/>
          </w:rPr>
          <w:delText xml:space="preserve"> s</w:delText>
        </w:r>
        <w:r w:rsidR="0011715F" w:rsidRPr="00367EBA" w:rsidDel="00284E48">
          <w:rPr>
            <w:sz w:val="24"/>
            <w:szCs w:val="24"/>
          </w:rPr>
          <w:delText>ë</w:delText>
        </w:r>
        <w:r w:rsidRPr="00367EBA" w:rsidDel="00284E48">
          <w:rPr>
            <w:sz w:val="24"/>
            <w:szCs w:val="24"/>
          </w:rPr>
          <w:delText xml:space="preserve"> vet</w:delText>
        </w:r>
        <w:r w:rsidR="006A65EF" w:rsidRPr="00367EBA" w:rsidDel="00284E48">
          <w:rPr>
            <w:sz w:val="24"/>
            <w:szCs w:val="24"/>
          </w:rPr>
          <w:delText>ë</w:delText>
        </w:r>
        <w:r w:rsidRPr="00367EBA" w:rsidDel="00284E48">
          <w:rPr>
            <w:sz w:val="24"/>
            <w:szCs w:val="24"/>
          </w:rPr>
          <w:delText>qeverisjes vendore</w:delText>
        </w:r>
        <w:r w:rsidR="009B024D" w:rsidRPr="00367EBA" w:rsidDel="00284E48">
          <w:rPr>
            <w:sz w:val="24"/>
            <w:szCs w:val="24"/>
          </w:rPr>
          <w:delText xml:space="preserve"> realizohet menj</w:delText>
        </w:r>
        <w:r w:rsidR="006A65EF" w:rsidRPr="00367EBA" w:rsidDel="00284E48">
          <w:rPr>
            <w:sz w:val="24"/>
            <w:szCs w:val="24"/>
          </w:rPr>
          <w:delText>ë</w:delText>
        </w:r>
        <w:r w:rsidR="009B024D" w:rsidRPr="00367EBA" w:rsidDel="00284E48">
          <w:rPr>
            <w:sz w:val="24"/>
            <w:szCs w:val="24"/>
          </w:rPr>
          <w:delText>here pasi merret udh</w:delText>
        </w:r>
        <w:r w:rsidR="006A65EF" w:rsidRPr="00367EBA" w:rsidDel="00284E48">
          <w:rPr>
            <w:sz w:val="24"/>
            <w:szCs w:val="24"/>
          </w:rPr>
          <w:delText>ë</w:delText>
        </w:r>
        <w:r w:rsidR="009B024D" w:rsidRPr="00367EBA" w:rsidDel="00284E48">
          <w:rPr>
            <w:sz w:val="24"/>
            <w:szCs w:val="24"/>
          </w:rPr>
          <w:delText>zimi vjetor i Kryetarit t</w:delText>
        </w:r>
        <w:r w:rsidR="006A65EF" w:rsidRPr="00367EBA" w:rsidDel="00284E48">
          <w:rPr>
            <w:sz w:val="24"/>
            <w:szCs w:val="24"/>
          </w:rPr>
          <w:delText>ë</w:delText>
        </w:r>
        <w:r w:rsidR="009B024D" w:rsidRPr="00367EBA" w:rsidDel="00284E48">
          <w:rPr>
            <w:sz w:val="24"/>
            <w:szCs w:val="24"/>
          </w:rPr>
          <w:delText xml:space="preserve"> nj</w:delText>
        </w:r>
        <w:r w:rsidR="006A65EF" w:rsidRPr="00367EBA" w:rsidDel="00284E48">
          <w:rPr>
            <w:sz w:val="24"/>
            <w:szCs w:val="24"/>
          </w:rPr>
          <w:delText>ë</w:delText>
        </w:r>
        <w:r w:rsidR="009B024D" w:rsidRPr="00367EBA" w:rsidDel="00284E48">
          <w:rPr>
            <w:sz w:val="24"/>
            <w:szCs w:val="24"/>
          </w:rPr>
          <w:delText>sis</w:delText>
        </w:r>
        <w:r w:rsidR="006A65EF" w:rsidRPr="00367EBA" w:rsidDel="00284E48">
          <w:rPr>
            <w:sz w:val="24"/>
            <w:szCs w:val="24"/>
          </w:rPr>
          <w:delText>ë</w:delText>
        </w:r>
        <w:r w:rsidR="009B024D" w:rsidRPr="00367EBA" w:rsidDel="00284E48">
          <w:rPr>
            <w:sz w:val="24"/>
            <w:szCs w:val="24"/>
          </w:rPr>
          <w:delText xml:space="preserve"> s</w:delText>
        </w:r>
        <w:r w:rsidR="006A65EF" w:rsidRPr="00367EBA" w:rsidDel="00284E48">
          <w:rPr>
            <w:sz w:val="24"/>
            <w:szCs w:val="24"/>
          </w:rPr>
          <w:delText>ë</w:delText>
        </w:r>
        <w:r w:rsidR="009B024D" w:rsidRPr="00367EBA" w:rsidDel="00284E48">
          <w:rPr>
            <w:sz w:val="24"/>
            <w:szCs w:val="24"/>
          </w:rPr>
          <w:delText xml:space="preserve"> vet</w:delText>
        </w:r>
        <w:r w:rsidR="006A65EF" w:rsidRPr="00367EBA" w:rsidDel="00284E48">
          <w:rPr>
            <w:sz w:val="24"/>
            <w:szCs w:val="24"/>
          </w:rPr>
          <w:delText>ë</w:delText>
        </w:r>
        <w:r w:rsidR="009B024D" w:rsidRPr="00367EBA" w:rsidDel="00284E48">
          <w:rPr>
            <w:sz w:val="24"/>
            <w:szCs w:val="24"/>
          </w:rPr>
          <w:delText>qeverisjes vendore p</w:delText>
        </w:r>
        <w:r w:rsidR="006A65EF" w:rsidRPr="00367EBA" w:rsidDel="00284E48">
          <w:rPr>
            <w:sz w:val="24"/>
            <w:szCs w:val="24"/>
          </w:rPr>
          <w:delText>ë</w:delText>
        </w:r>
        <w:r w:rsidR="009B024D" w:rsidRPr="00367EBA" w:rsidDel="00284E48">
          <w:rPr>
            <w:sz w:val="24"/>
            <w:szCs w:val="24"/>
          </w:rPr>
          <w:delText>r p</w:delText>
        </w:r>
        <w:r w:rsidR="006A65EF" w:rsidRPr="00367EBA" w:rsidDel="00284E48">
          <w:rPr>
            <w:sz w:val="24"/>
            <w:szCs w:val="24"/>
          </w:rPr>
          <w:delText>ë</w:delText>
        </w:r>
        <w:r w:rsidR="009B024D" w:rsidRPr="00367EBA" w:rsidDel="00284E48">
          <w:rPr>
            <w:sz w:val="24"/>
            <w:szCs w:val="24"/>
          </w:rPr>
          <w:delText>rgatitjen e k</w:delText>
        </w:r>
        <w:r w:rsidR="006A65EF" w:rsidRPr="00367EBA" w:rsidDel="00284E48">
          <w:rPr>
            <w:sz w:val="24"/>
            <w:szCs w:val="24"/>
          </w:rPr>
          <w:delText>ë</w:delText>
        </w:r>
        <w:r w:rsidR="009B024D" w:rsidRPr="00367EBA" w:rsidDel="00284E48">
          <w:rPr>
            <w:sz w:val="24"/>
            <w:szCs w:val="24"/>
          </w:rPr>
          <w:delText>rkesave buxhetore afatmesme dhe</w:delText>
        </w:r>
        <w:r w:rsidRPr="00367EBA" w:rsidDel="00284E48">
          <w:rPr>
            <w:sz w:val="24"/>
            <w:szCs w:val="24"/>
          </w:rPr>
          <w:delText xml:space="preserve"> konsiston n</w:delText>
        </w:r>
        <w:r w:rsidR="0011715F" w:rsidRPr="00367EBA" w:rsidDel="00284E48">
          <w:rPr>
            <w:sz w:val="24"/>
            <w:szCs w:val="24"/>
          </w:rPr>
          <w:delText>ë</w:delText>
        </w:r>
        <w:r w:rsidRPr="00367EBA" w:rsidDel="00284E48">
          <w:rPr>
            <w:sz w:val="24"/>
            <w:szCs w:val="24"/>
          </w:rPr>
          <w:delText>:</w:delText>
        </w:r>
      </w:del>
    </w:p>
    <w:p w14:paraId="02968FCA" w14:textId="147BCA3C" w:rsidR="00417838" w:rsidRPr="00367EBA" w:rsidDel="00284E48" w:rsidRDefault="00417838" w:rsidP="00820D34">
      <w:pPr>
        <w:pStyle w:val="ListParagraph"/>
        <w:numPr>
          <w:ilvl w:val="0"/>
          <w:numId w:val="26"/>
        </w:numPr>
        <w:rPr>
          <w:del w:id="416" w:author="Ornela Shapo" w:date="2017-11-23T11:26:00Z"/>
          <w:sz w:val="24"/>
          <w:szCs w:val="24"/>
        </w:rPr>
      </w:pPr>
      <w:del w:id="417" w:author="Ornela Shapo" w:date="2017-11-23T11:26:00Z">
        <w:r w:rsidRPr="00367EBA" w:rsidDel="00284E48">
          <w:rPr>
            <w:sz w:val="24"/>
            <w:szCs w:val="24"/>
          </w:rPr>
          <w:delText>P</w:delText>
        </w:r>
        <w:r w:rsidR="0011715F" w:rsidRPr="00367EBA" w:rsidDel="00284E48">
          <w:rPr>
            <w:sz w:val="24"/>
            <w:szCs w:val="24"/>
          </w:rPr>
          <w:delText>ë</w:delText>
        </w:r>
        <w:r w:rsidRPr="00367EBA" w:rsidDel="00284E48">
          <w:rPr>
            <w:sz w:val="24"/>
            <w:szCs w:val="24"/>
          </w:rPr>
          <w:delText>rcaktimin e misionit t</w:delText>
        </w:r>
        <w:r w:rsidR="0011715F" w:rsidRPr="00367EBA" w:rsidDel="00284E48">
          <w:rPr>
            <w:sz w:val="24"/>
            <w:szCs w:val="24"/>
          </w:rPr>
          <w:delText>ë</w:delText>
        </w:r>
        <w:r w:rsidRPr="00367EBA" w:rsidDel="00284E48">
          <w:rPr>
            <w:sz w:val="24"/>
            <w:szCs w:val="24"/>
          </w:rPr>
          <w:delText xml:space="preserve"> nj</w:delText>
        </w:r>
        <w:r w:rsidR="0011715F" w:rsidRPr="00367EBA" w:rsidDel="00284E48">
          <w:rPr>
            <w:sz w:val="24"/>
            <w:szCs w:val="24"/>
          </w:rPr>
          <w:delText>ë</w:delText>
        </w:r>
        <w:r w:rsidRPr="00367EBA" w:rsidDel="00284E48">
          <w:rPr>
            <w:sz w:val="24"/>
            <w:szCs w:val="24"/>
          </w:rPr>
          <w:delText>sis</w:delText>
        </w:r>
        <w:r w:rsidR="0011715F" w:rsidRPr="00367EBA" w:rsidDel="00284E48">
          <w:rPr>
            <w:sz w:val="24"/>
            <w:szCs w:val="24"/>
          </w:rPr>
          <w:delText>ë</w:delText>
        </w:r>
        <w:r w:rsidRPr="00367EBA" w:rsidDel="00284E48">
          <w:rPr>
            <w:sz w:val="24"/>
            <w:szCs w:val="24"/>
          </w:rPr>
          <w:delText xml:space="preserve"> s</w:delText>
        </w:r>
        <w:r w:rsidR="0011715F" w:rsidRPr="00367EBA" w:rsidDel="00284E48">
          <w:rPr>
            <w:sz w:val="24"/>
            <w:szCs w:val="24"/>
          </w:rPr>
          <w:delText>ë</w:delText>
        </w:r>
        <w:r w:rsidRPr="00367EBA" w:rsidDel="00284E48">
          <w:rPr>
            <w:sz w:val="24"/>
            <w:szCs w:val="24"/>
          </w:rPr>
          <w:delText xml:space="preserve"> vetqeverisjes vendore (njohur si </w:delText>
        </w:r>
        <w:r w:rsidRPr="00367EBA" w:rsidDel="00284E48">
          <w:rPr>
            <w:b/>
            <w:sz w:val="24"/>
            <w:szCs w:val="24"/>
          </w:rPr>
          <w:delText>Deklarata e Misionit</w:delText>
        </w:r>
        <w:r w:rsidRPr="00367EBA" w:rsidDel="00284E48">
          <w:rPr>
            <w:sz w:val="24"/>
            <w:szCs w:val="24"/>
          </w:rPr>
          <w:delText>);</w:delText>
        </w:r>
      </w:del>
    </w:p>
    <w:p w14:paraId="01ABC6B0" w14:textId="03091BCE" w:rsidR="00DF465A" w:rsidRPr="00367EBA" w:rsidDel="00284E48" w:rsidRDefault="00417838" w:rsidP="00820D34">
      <w:pPr>
        <w:pStyle w:val="ListParagraph"/>
        <w:numPr>
          <w:ilvl w:val="0"/>
          <w:numId w:val="26"/>
        </w:numPr>
        <w:rPr>
          <w:del w:id="418" w:author="Ornela Shapo" w:date="2017-11-23T11:26:00Z"/>
          <w:sz w:val="24"/>
          <w:szCs w:val="24"/>
        </w:rPr>
      </w:pPr>
      <w:del w:id="419" w:author="Ornela Shapo" w:date="2017-11-23T11:26:00Z">
        <w:r w:rsidRPr="00367EBA" w:rsidDel="00284E48">
          <w:rPr>
            <w:sz w:val="24"/>
            <w:szCs w:val="24"/>
          </w:rPr>
          <w:delText>Identifikimi i programeve t</w:delText>
        </w:r>
        <w:r w:rsidR="0011715F" w:rsidRPr="00367EBA" w:rsidDel="00284E48">
          <w:rPr>
            <w:sz w:val="24"/>
            <w:szCs w:val="24"/>
          </w:rPr>
          <w:delText>ë</w:delText>
        </w:r>
        <w:r w:rsidRPr="00367EBA" w:rsidDel="00284E48">
          <w:rPr>
            <w:sz w:val="24"/>
            <w:szCs w:val="24"/>
          </w:rPr>
          <w:delText xml:space="preserve"> shpenzimeve t</w:delText>
        </w:r>
        <w:r w:rsidR="0011715F" w:rsidRPr="00367EBA" w:rsidDel="00284E48">
          <w:rPr>
            <w:sz w:val="24"/>
            <w:szCs w:val="24"/>
          </w:rPr>
          <w:delText>ë</w:delText>
        </w:r>
        <w:r w:rsidRPr="00367EBA" w:rsidDel="00284E48">
          <w:rPr>
            <w:sz w:val="24"/>
            <w:szCs w:val="24"/>
          </w:rPr>
          <w:delText xml:space="preserve"> nj</w:delText>
        </w:r>
        <w:r w:rsidR="0011715F" w:rsidRPr="00367EBA" w:rsidDel="00284E48">
          <w:rPr>
            <w:sz w:val="24"/>
            <w:szCs w:val="24"/>
          </w:rPr>
          <w:delText>ë</w:delText>
        </w:r>
        <w:r w:rsidRPr="00367EBA" w:rsidDel="00284E48">
          <w:rPr>
            <w:sz w:val="24"/>
            <w:szCs w:val="24"/>
          </w:rPr>
          <w:delText>sis</w:delText>
        </w:r>
        <w:r w:rsidR="0011715F" w:rsidRPr="00367EBA" w:rsidDel="00284E48">
          <w:rPr>
            <w:sz w:val="24"/>
            <w:szCs w:val="24"/>
          </w:rPr>
          <w:delText>ë</w:delText>
        </w:r>
        <w:r w:rsidRPr="00367EBA" w:rsidDel="00284E48">
          <w:rPr>
            <w:sz w:val="24"/>
            <w:szCs w:val="24"/>
          </w:rPr>
          <w:delText xml:space="preserve"> (</w:delText>
        </w:r>
        <w:r w:rsidRPr="00367EBA" w:rsidDel="00284E48">
          <w:rPr>
            <w:b/>
            <w:sz w:val="24"/>
            <w:szCs w:val="24"/>
          </w:rPr>
          <w:delText>Indentifikimi i Programeve</w:delText>
        </w:r>
        <w:r w:rsidR="009B024D" w:rsidRPr="00367EBA" w:rsidDel="00284E48">
          <w:rPr>
            <w:b/>
            <w:sz w:val="24"/>
            <w:szCs w:val="24"/>
          </w:rPr>
          <w:delText>)</w:delText>
        </w:r>
        <w:r w:rsidR="00D93460" w:rsidRPr="00367EBA" w:rsidDel="00284E48">
          <w:rPr>
            <w:sz w:val="24"/>
            <w:szCs w:val="24"/>
          </w:rPr>
          <w:delText>;</w:delText>
        </w:r>
      </w:del>
    </w:p>
    <w:p w14:paraId="3CD33E26" w14:textId="07EBED64" w:rsidR="00D93460" w:rsidRPr="00367EBA" w:rsidDel="00284E48" w:rsidRDefault="00D93460" w:rsidP="00820D34">
      <w:pPr>
        <w:pStyle w:val="ListParagraph"/>
        <w:numPr>
          <w:ilvl w:val="0"/>
          <w:numId w:val="26"/>
        </w:numPr>
        <w:rPr>
          <w:del w:id="420" w:author="Ornela Shapo" w:date="2017-11-23T11:26:00Z"/>
          <w:sz w:val="24"/>
          <w:szCs w:val="24"/>
        </w:rPr>
      </w:pPr>
      <w:del w:id="421" w:author="Ornela Shapo" w:date="2017-11-23T11:26:00Z">
        <w:r w:rsidRPr="00367EBA" w:rsidDel="00284E48">
          <w:rPr>
            <w:sz w:val="24"/>
            <w:szCs w:val="24"/>
          </w:rPr>
          <w:delText>P</w:delText>
        </w:r>
        <w:r w:rsidR="0011715F" w:rsidRPr="00367EBA" w:rsidDel="00284E48">
          <w:rPr>
            <w:sz w:val="24"/>
            <w:szCs w:val="24"/>
          </w:rPr>
          <w:delText>ë</w:delText>
        </w:r>
        <w:r w:rsidRPr="00367EBA" w:rsidDel="00284E48">
          <w:rPr>
            <w:sz w:val="24"/>
            <w:szCs w:val="24"/>
          </w:rPr>
          <w:delText>rcaktohen strukturat menaxhuese t</w:delText>
        </w:r>
        <w:r w:rsidR="0011715F" w:rsidRPr="00367EBA" w:rsidDel="00284E48">
          <w:rPr>
            <w:sz w:val="24"/>
            <w:szCs w:val="24"/>
          </w:rPr>
          <w:delText>ë</w:delText>
        </w:r>
        <w:r w:rsidRPr="00367EBA" w:rsidDel="00284E48">
          <w:rPr>
            <w:sz w:val="24"/>
            <w:szCs w:val="24"/>
          </w:rPr>
          <w:delText xml:space="preserve"> programeve (</w:delText>
        </w:r>
        <w:r w:rsidRPr="00367EBA" w:rsidDel="00284E48">
          <w:rPr>
            <w:b/>
            <w:sz w:val="24"/>
            <w:szCs w:val="24"/>
          </w:rPr>
          <w:delText>Ekipet e Menaxhimit t</w:delText>
        </w:r>
        <w:r w:rsidR="0011715F" w:rsidRPr="00367EBA" w:rsidDel="00284E48">
          <w:rPr>
            <w:b/>
            <w:sz w:val="24"/>
            <w:szCs w:val="24"/>
          </w:rPr>
          <w:delText>ë</w:delText>
        </w:r>
        <w:r w:rsidRPr="00367EBA" w:rsidDel="00284E48">
          <w:rPr>
            <w:b/>
            <w:sz w:val="24"/>
            <w:szCs w:val="24"/>
          </w:rPr>
          <w:delText xml:space="preserve"> Programit</w:delText>
        </w:r>
        <w:r w:rsidRPr="00367EBA" w:rsidDel="00284E48">
          <w:rPr>
            <w:sz w:val="24"/>
            <w:szCs w:val="24"/>
          </w:rPr>
          <w:delText xml:space="preserve"> / EMP);</w:delText>
        </w:r>
      </w:del>
    </w:p>
    <w:p w14:paraId="357EB37C" w14:textId="0258AD08" w:rsidR="00D93460" w:rsidRPr="00367EBA" w:rsidDel="00284E48" w:rsidRDefault="009120ED" w:rsidP="00820D34">
      <w:pPr>
        <w:pStyle w:val="ListParagraph"/>
        <w:numPr>
          <w:ilvl w:val="0"/>
          <w:numId w:val="26"/>
        </w:numPr>
        <w:rPr>
          <w:del w:id="422" w:author="Ornela Shapo" w:date="2017-11-23T11:26:00Z"/>
          <w:sz w:val="24"/>
          <w:szCs w:val="24"/>
        </w:rPr>
      </w:pPr>
      <w:del w:id="423" w:author="Ornela Shapo" w:date="2017-11-23T11:26:00Z">
        <w:r w:rsidRPr="00367EBA" w:rsidDel="00284E48">
          <w:rPr>
            <w:sz w:val="24"/>
            <w:szCs w:val="24"/>
          </w:rPr>
          <w:delText>Hartimi i deklarat</w:delText>
        </w:r>
        <w:r w:rsidR="0011715F" w:rsidRPr="00367EBA" w:rsidDel="00284E48">
          <w:rPr>
            <w:sz w:val="24"/>
            <w:szCs w:val="24"/>
          </w:rPr>
          <w:delText>ë</w:delText>
        </w:r>
        <w:r w:rsidRPr="00367EBA" w:rsidDel="00284E48">
          <w:rPr>
            <w:sz w:val="24"/>
            <w:szCs w:val="24"/>
          </w:rPr>
          <w:delText>s s</w:delText>
        </w:r>
        <w:r w:rsidR="0011715F" w:rsidRPr="00367EBA" w:rsidDel="00284E48">
          <w:rPr>
            <w:sz w:val="24"/>
            <w:szCs w:val="24"/>
          </w:rPr>
          <w:delText>ë</w:delText>
        </w:r>
        <w:r w:rsidRPr="00367EBA" w:rsidDel="00284E48">
          <w:rPr>
            <w:sz w:val="24"/>
            <w:szCs w:val="24"/>
          </w:rPr>
          <w:delText xml:space="preserve"> politik</w:delText>
        </w:r>
        <w:r w:rsidR="0011715F" w:rsidRPr="00367EBA" w:rsidDel="00284E48">
          <w:rPr>
            <w:sz w:val="24"/>
            <w:szCs w:val="24"/>
          </w:rPr>
          <w:delText>ë</w:delText>
        </w:r>
        <w:r w:rsidRPr="00367EBA" w:rsidDel="00284E48">
          <w:rPr>
            <w:sz w:val="24"/>
            <w:szCs w:val="24"/>
          </w:rPr>
          <w:delText>s s</w:delText>
        </w:r>
        <w:r w:rsidR="0011715F" w:rsidRPr="00367EBA" w:rsidDel="00284E48">
          <w:rPr>
            <w:sz w:val="24"/>
            <w:szCs w:val="24"/>
          </w:rPr>
          <w:delText>ë</w:delText>
        </w:r>
        <w:r w:rsidRPr="00367EBA" w:rsidDel="00284E48">
          <w:rPr>
            <w:sz w:val="24"/>
            <w:szCs w:val="24"/>
          </w:rPr>
          <w:delText xml:space="preserve"> programit (</w:delText>
        </w:r>
        <w:r w:rsidRPr="00367EBA" w:rsidDel="00284E48">
          <w:rPr>
            <w:b/>
            <w:sz w:val="24"/>
            <w:szCs w:val="24"/>
          </w:rPr>
          <w:delText>Deklarata e Politik</w:delText>
        </w:r>
        <w:r w:rsidR="0011715F" w:rsidRPr="00367EBA" w:rsidDel="00284E48">
          <w:rPr>
            <w:b/>
            <w:sz w:val="24"/>
            <w:szCs w:val="24"/>
          </w:rPr>
          <w:delText>ë</w:delText>
        </w:r>
        <w:r w:rsidRPr="00367EBA" w:rsidDel="00284E48">
          <w:rPr>
            <w:b/>
            <w:sz w:val="24"/>
            <w:szCs w:val="24"/>
          </w:rPr>
          <w:delText>s s</w:delText>
        </w:r>
        <w:r w:rsidR="0011715F" w:rsidRPr="00367EBA" w:rsidDel="00284E48">
          <w:rPr>
            <w:b/>
            <w:sz w:val="24"/>
            <w:szCs w:val="24"/>
          </w:rPr>
          <w:delText>ë</w:delText>
        </w:r>
        <w:r w:rsidRPr="00367EBA" w:rsidDel="00284E48">
          <w:rPr>
            <w:b/>
            <w:sz w:val="24"/>
            <w:szCs w:val="24"/>
          </w:rPr>
          <w:delText xml:space="preserve"> Programit</w:delText>
        </w:r>
        <w:r w:rsidRPr="00367EBA" w:rsidDel="00284E48">
          <w:rPr>
            <w:sz w:val="24"/>
            <w:szCs w:val="24"/>
          </w:rPr>
          <w:delText>);</w:delText>
        </w:r>
      </w:del>
    </w:p>
    <w:p w14:paraId="09297C91" w14:textId="19E8A932" w:rsidR="009120ED" w:rsidRPr="00367EBA" w:rsidDel="00284E48" w:rsidRDefault="009120ED" w:rsidP="00820D34">
      <w:pPr>
        <w:pStyle w:val="ListParagraph"/>
        <w:numPr>
          <w:ilvl w:val="0"/>
          <w:numId w:val="26"/>
        </w:numPr>
        <w:rPr>
          <w:del w:id="424" w:author="Ornela Shapo" w:date="2017-11-23T11:26:00Z"/>
          <w:sz w:val="24"/>
          <w:szCs w:val="24"/>
        </w:rPr>
      </w:pPr>
      <w:del w:id="425" w:author="Ornela Shapo" w:date="2017-11-23T11:26:00Z">
        <w:r w:rsidRPr="00367EBA" w:rsidDel="00284E48">
          <w:rPr>
            <w:sz w:val="24"/>
            <w:szCs w:val="24"/>
          </w:rPr>
          <w:delText>Miratimi i deklarat</w:delText>
        </w:r>
        <w:r w:rsidR="0011715F" w:rsidRPr="00367EBA" w:rsidDel="00284E48">
          <w:rPr>
            <w:sz w:val="24"/>
            <w:szCs w:val="24"/>
          </w:rPr>
          <w:delText>ë</w:delText>
        </w:r>
        <w:r w:rsidRPr="00367EBA" w:rsidDel="00284E48">
          <w:rPr>
            <w:sz w:val="24"/>
            <w:szCs w:val="24"/>
          </w:rPr>
          <w:delText>s s</w:delText>
        </w:r>
        <w:r w:rsidR="0011715F" w:rsidRPr="00367EBA" w:rsidDel="00284E48">
          <w:rPr>
            <w:sz w:val="24"/>
            <w:szCs w:val="24"/>
          </w:rPr>
          <w:delText>ë</w:delText>
        </w:r>
        <w:r w:rsidRPr="00367EBA" w:rsidDel="00284E48">
          <w:rPr>
            <w:sz w:val="24"/>
            <w:szCs w:val="24"/>
          </w:rPr>
          <w:delText xml:space="preserve"> politik</w:delText>
        </w:r>
        <w:r w:rsidR="0011715F" w:rsidRPr="00367EBA" w:rsidDel="00284E48">
          <w:rPr>
            <w:sz w:val="24"/>
            <w:szCs w:val="24"/>
          </w:rPr>
          <w:delText>ë</w:delText>
        </w:r>
        <w:r w:rsidRPr="00367EBA" w:rsidDel="00284E48">
          <w:rPr>
            <w:sz w:val="24"/>
            <w:szCs w:val="24"/>
          </w:rPr>
          <w:delText>s s</w:delText>
        </w:r>
        <w:r w:rsidR="0011715F" w:rsidRPr="00367EBA" w:rsidDel="00284E48">
          <w:rPr>
            <w:sz w:val="24"/>
            <w:szCs w:val="24"/>
          </w:rPr>
          <w:delText>ë</w:delText>
        </w:r>
        <w:r w:rsidRPr="00367EBA" w:rsidDel="00284E48">
          <w:rPr>
            <w:sz w:val="24"/>
            <w:szCs w:val="24"/>
          </w:rPr>
          <w:delText xml:space="preserve"> programit nga K</w:delText>
        </w:r>
        <w:r w:rsidR="0011715F" w:rsidRPr="00367EBA" w:rsidDel="00284E48">
          <w:rPr>
            <w:sz w:val="24"/>
            <w:szCs w:val="24"/>
          </w:rPr>
          <w:delText>ë</w:delText>
        </w:r>
        <w:r w:rsidRPr="00367EBA" w:rsidDel="00284E48">
          <w:rPr>
            <w:sz w:val="24"/>
            <w:szCs w:val="24"/>
          </w:rPr>
          <w:delText>shilli i Nj</w:delText>
        </w:r>
        <w:r w:rsidR="0011715F" w:rsidRPr="00367EBA" w:rsidDel="00284E48">
          <w:rPr>
            <w:sz w:val="24"/>
            <w:szCs w:val="24"/>
          </w:rPr>
          <w:delText>ë</w:delText>
        </w:r>
        <w:r w:rsidRPr="00367EBA" w:rsidDel="00284E48">
          <w:rPr>
            <w:sz w:val="24"/>
            <w:szCs w:val="24"/>
          </w:rPr>
          <w:delText>sis</w:delText>
        </w:r>
        <w:r w:rsidR="0011715F" w:rsidRPr="00367EBA" w:rsidDel="00284E48">
          <w:rPr>
            <w:sz w:val="24"/>
            <w:szCs w:val="24"/>
          </w:rPr>
          <w:delText>ë</w:delText>
        </w:r>
        <w:r w:rsidRPr="00367EBA" w:rsidDel="00284E48">
          <w:rPr>
            <w:sz w:val="24"/>
            <w:szCs w:val="24"/>
          </w:rPr>
          <w:delText xml:space="preserve"> s</w:delText>
        </w:r>
        <w:r w:rsidR="0011715F" w:rsidRPr="00367EBA" w:rsidDel="00284E48">
          <w:rPr>
            <w:sz w:val="24"/>
            <w:szCs w:val="24"/>
          </w:rPr>
          <w:delText>ë</w:delText>
        </w:r>
        <w:r w:rsidRPr="00367EBA" w:rsidDel="00284E48">
          <w:rPr>
            <w:sz w:val="24"/>
            <w:szCs w:val="24"/>
          </w:rPr>
          <w:delText xml:space="preserve"> Vet</w:delText>
        </w:r>
        <w:r w:rsidR="0011715F" w:rsidRPr="00367EBA" w:rsidDel="00284E48">
          <w:rPr>
            <w:sz w:val="24"/>
            <w:szCs w:val="24"/>
          </w:rPr>
          <w:delText>ë</w:delText>
        </w:r>
        <w:r w:rsidRPr="00367EBA" w:rsidDel="00284E48">
          <w:rPr>
            <w:sz w:val="24"/>
            <w:szCs w:val="24"/>
          </w:rPr>
          <w:delText xml:space="preserve">qeverisjes Vendore pasi </w:delText>
        </w:r>
        <w:r w:rsidR="0011715F" w:rsidRPr="00367EBA" w:rsidDel="00284E48">
          <w:rPr>
            <w:sz w:val="24"/>
            <w:szCs w:val="24"/>
          </w:rPr>
          <w:delText>ë</w:delText>
        </w:r>
        <w:r w:rsidRPr="00367EBA" w:rsidDel="00284E48">
          <w:rPr>
            <w:sz w:val="24"/>
            <w:szCs w:val="24"/>
          </w:rPr>
          <w:delText>sht</w:delText>
        </w:r>
        <w:r w:rsidR="0011715F" w:rsidRPr="00367EBA" w:rsidDel="00284E48">
          <w:rPr>
            <w:sz w:val="24"/>
            <w:szCs w:val="24"/>
          </w:rPr>
          <w:delText>ë</w:delText>
        </w:r>
        <w:r w:rsidRPr="00367EBA" w:rsidDel="00284E48">
          <w:rPr>
            <w:sz w:val="24"/>
            <w:szCs w:val="24"/>
          </w:rPr>
          <w:delText xml:space="preserve"> marr</w:delText>
        </w:r>
        <w:r w:rsidR="0011715F" w:rsidRPr="00367EBA" w:rsidDel="00284E48">
          <w:rPr>
            <w:sz w:val="24"/>
            <w:szCs w:val="24"/>
          </w:rPr>
          <w:delText>ë</w:delText>
        </w:r>
        <w:r w:rsidRPr="00367EBA" w:rsidDel="00284E48">
          <w:rPr>
            <w:sz w:val="24"/>
            <w:szCs w:val="24"/>
          </w:rPr>
          <w:delText xml:space="preserve"> nj</w:delText>
        </w:r>
        <w:r w:rsidR="0011715F" w:rsidRPr="00367EBA" w:rsidDel="00284E48">
          <w:rPr>
            <w:sz w:val="24"/>
            <w:szCs w:val="24"/>
          </w:rPr>
          <w:delText>ë</w:delText>
        </w:r>
        <w:r w:rsidRPr="00367EBA" w:rsidDel="00284E48">
          <w:rPr>
            <w:sz w:val="24"/>
            <w:szCs w:val="24"/>
          </w:rPr>
          <w:delText xml:space="preserve"> consensus i gjer</w:delText>
        </w:r>
        <w:r w:rsidR="0011715F" w:rsidRPr="00367EBA" w:rsidDel="00284E48">
          <w:rPr>
            <w:sz w:val="24"/>
            <w:szCs w:val="24"/>
          </w:rPr>
          <w:delText>ë</w:delText>
        </w:r>
        <w:r w:rsidRPr="00367EBA" w:rsidDel="00284E48">
          <w:rPr>
            <w:sz w:val="24"/>
            <w:szCs w:val="24"/>
          </w:rPr>
          <w:delText xml:space="preserve"> p</w:delText>
        </w:r>
        <w:r w:rsidR="0011715F" w:rsidRPr="00367EBA" w:rsidDel="00284E48">
          <w:rPr>
            <w:sz w:val="24"/>
            <w:szCs w:val="24"/>
          </w:rPr>
          <w:delText>ë</w:delText>
        </w:r>
        <w:r w:rsidRPr="00367EBA" w:rsidDel="00284E48">
          <w:rPr>
            <w:sz w:val="24"/>
            <w:szCs w:val="24"/>
          </w:rPr>
          <w:delText>r t</w:delText>
        </w:r>
        <w:r w:rsidR="0011715F" w:rsidRPr="00367EBA" w:rsidDel="00284E48">
          <w:rPr>
            <w:sz w:val="24"/>
            <w:szCs w:val="24"/>
          </w:rPr>
          <w:delText>ë</w:delText>
        </w:r>
        <w:r w:rsidRPr="00367EBA" w:rsidDel="00284E48">
          <w:rPr>
            <w:sz w:val="24"/>
            <w:szCs w:val="24"/>
          </w:rPr>
          <w:delText>.</w:delText>
        </w:r>
      </w:del>
      <w:commentRangeEnd w:id="410"/>
      <w:r w:rsidR="00284E48">
        <w:rPr>
          <w:rStyle w:val="CommentReference"/>
        </w:rPr>
        <w:commentReference w:id="410"/>
      </w:r>
    </w:p>
    <w:p w14:paraId="6900E19C" w14:textId="77777777" w:rsidR="009120ED" w:rsidRPr="00367EBA" w:rsidRDefault="009120ED" w:rsidP="009120ED">
      <w:pPr>
        <w:rPr>
          <w:sz w:val="24"/>
          <w:szCs w:val="24"/>
        </w:rPr>
      </w:pPr>
    </w:p>
    <w:p w14:paraId="18F58DE6" w14:textId="30A6212E" w:rsidR="00C8719A" w:rsidRPr="00367EBA" w:rsidRDefault="00C8719A" w:rsidP="00EA5B30">
      <w:pPr>
        <w:pStyle w:val="Heading3"/>
        <w:rPr>
          <w:rFonts w:asciiTheme="minorHAnsi" w:hAnsiTheme="minorHAnsi"/>
        </w:rPr>
      </w:pPr>
      <w:r w:rsidRPr="00367EBA">
        <w:rPr>
          <w:rFonts w:asciiTheme="minorHAnsi" w:hAnsiTheme="minorHAnsi"/>
        </w:rPr>
        <w:t xml:space="preserve">Deklarata e misionit </w:t>
      </w:r>
      <w:commentRangeStart w:id="426"/>
      <w:del w:id="427" w:author="Ornela Shapo" w:date="2017-11-23T11:26:00Z">
        <w:r w:rsidRPr="00367EBA" w:rsidDel="00284E48">
          <w:rPr>
            <w:rFonts w:asciiTheme="minorHAnsi" w:hAnsiTheme="minorHAnsi"/>
          </w:rPr>
          <w:delText>dhe identifikimi i programit</w:delText>
        </w:r>
      </w:del>
      <w:commentRangeEnd w:id="426"/>
      <w:r w:rsidR="00284E48">
        <w:rPr>
          <w:rStyle w:val="CommentReference"/>
          <w:rFonts w:asciiTheme="minorHAnsi" w:eastAsiaTheme="minorEastAsia" w:hAnsiTheme="minorHAnsi" w:cstheme="minorBidi"/>
          <w:color w:val="auto"/>
        </w:rPr>
        <w:commentReference w:id="426"/>
      </w:r>
    </w:p>
    <w:p w14:paraId="4F6BF88B" w14:textId="618285EF" w:rsidR="00CC6BFB" w:rsidRPr="00367EBA" w:rsidRDefault="00CC6BFB" w:rsidP="000E6736">
      <w:pPr>
        <w:ind w:left="0" w:firstLine="0"/>
        <w:rPr>
          <w:b/>
          <w:color w:val="424242"/>
          <w:sz w:val="24"/>
          <w:szCs w:val="24"/>
        </w:rPr>
      </w:pPr>
      <w:del w:id="428" w:author="Ornela Shapo" w:date="2017-11-23T11:27:00Z">
        <w:r w:rsidRPr="00367EBA" w:rsidDel="00284E48">
          <w:rPr>
            <w:sz w:val="24"/>
            <w:szCs w:val="24"/>
          </w:rPr>
          <w:delText>Formulimi i misionit</w:delText>
        </w:r>
      </w:del>
      <w:ins w:id="429" w:author="Ornela Shapo" w:date="2017-11-23T11:27:00Z">
        <w:r w:rsidR="00284E48">
          <w:rPr>
            <w:sz w:val="24"/>
            <w:szCs w:val="24"/>
          </w:rPr>
          <w:t xml:space="preserve">Misioni shpreh qwllimin e pwrgjithshwm tw programit tw </w:t>
        </w:r>
      </w:ins>
      <w:del w:id="430" w:author="Ornela Shapo" w:date="2017-11-23T11:27:00Z">
        <w:r w:rsidRPr="00367EBA" w:rsidDel="00284E48">
          <w:rPr>
            <w:sz w:val="24"/>
            <w:szCs w:val="24"/>
          </w:rPr>
          <w:delText xml:space="preserve"> duhet të jetë i tillë që të shprehë atë që </w:delText>
        </w:r>
      </w:del>
      <w:r w:rsidRPr="00367EBA">
        <w:rPr>
          <w:sz w:val="24"/>
          <w:szCs w:val="24"/>
        </w:rPr>
        <w:t>nj</w:t>
      </w:r>
      <w:r w:rsidR="00C5131B" w:rsidRPr="00367EBA">
        <w:rPr>
          <w:sz w:val="24"/>
          <w:szCs w:val="24"/>
        </w:rPr>
        <w:t>ë</w:t>
      </w:r>
      <w:r w:rsidRPr="00367EBA">
        <w:rPr>
          <w:sz w:val="24"/>
          <w:szCs w:val="24"/>
        </w:rPr>
        <w:t>si</w:t>
      </w:r>
      <w:ins w:id="431" w:author="Ornela Shapo" w:date="2017-11-23T11:27:00Z">
        <w:r w:rsidR="00284E48">
          <w:rPr>
            <w:sz w:val="24"/>
            <w:szCs w:val="24"/>
          </w:rPr>
          <w:t>sw</w:t>
        </w:r>
      </w:ins>
      <w:del w:id="432" w:author="Ornela Shapo" w:date="2017-11-23T11:27:00Z">
        <w:r w:rsidRPr="00367EBA" w:rsidDel="00284E48">
          <w:rPr>
            <w:sz w:val="24"/>
            <w:szCs w:val="24"/>
          </w:rPr>
          <w:delText>a e</w:delText>
        </w:r>
      </w:del>
      <w:ins w:id="433" w:author="Ornela Shapo" w:date="2017-11-23T11:27:00Z">
        <w:r w:rsidR="00284E48">
          <w:rPr>
            <w:sz w:val="24"/>
            <w:szCs w:val="24"/>
          </w:rPr>
          <w:t>sw</w:t>
        </w:r>
      </w:ins>
      <w:r w:rsidRPr="00367EBA">
        <w:rPr>
          <w:sz w:val="24"/>
          <w:szCs w:val="24"/>
        </w:rPr>
        <w:t xml:space="preserve"> vet</w:t>
      </w:r>
      <w:r w:rsidR="00C5131B" w:rsidRPr="00367EBA">
        <w:rPr>
          <w:sz w:val="24"/>
          <w:szCs w:val="24"/>
        </w:rPr>
        <w:t>ë</w:t>
      </w:r>
      <w:r w:rsidRPr="00367EBA">
        <w:rPr>
          <w:sz w:val="24"/>
          <w:szCs w:val="24"/>
        </w:rPr>
        <w:t>qeverisjes vendore</w:t>
      </w:r>
      <w:del w:id="434" w:author="Ornela Shapo" w:date="2017-11-23T11:27:00Z">
        <w:r w:rsidRPr="00367EBA" w:rsidDel="00284E48">
          <w:rPr>
            <w:sz w:val="24"/>
            <w:szCs w:val="24"/>
          </w:rPr>
          <w:delText xml:space="preserve"> përfaqëson në të vërtetë</w:delText>
        </w:r>
      </w:del>
      <w:r w:rsidRPr="00367EBA">
        <w:rPr>
          <w:sz w:val="24"/>
          <w:szCs w:val="24"/>
        </w:rPr>
        <w:t xml:space="preserve">. </w:t>
      </w:r>
    </w:p>
    <w:p w14:paraId="7C2AB9E5" w14:textId="17B492BC" w:rsidR="00CC6BFB" w:rsidRPr="00367EBA" w:rsidRDefault="00CC6BFB" w:rsidP="000E6736">
      <w:pPr>
        <w:ind w:left="0" w:firstLine="0"/>
        <w:rPr>
          <w:sz w:val="24"/>
          <w:szCs w:val="24"/>
        </w:rPr>
      </w:pPr>
      <w:r w:rsidRPr="00367EBA">
        <w:rPr>
          <w:sz w:val="24"/>
          <w:szCs w:val="24"/>
        </w:rPr>
        <w:t xml:space="preserve">Misioni </w:t>
      </w:r>
      <w:del w:id="435" w:author="Ornela Shapo" w:date="2017-11-23T11:27:00Z">
        <w:r w:rsidR="000E6736" w:rsidRPr="00367EBA" w:rsidDel="00284E48">
          <w:rPr>
            <w:sz w:val="24"/>
            <w:szCs w:val="24"/>
          </w:rPr>
          <w:delText>duhet t</w:delText>
        </w:r>
        <w:r w:rsidR="006A65EF" w:rsidRPr="00367EBA" w:rsidDel="00284E48">
          <w:rPr>
            <w:sz w:val="24"/>
            <w:szCs w:val="24"/>
          </w:rPr>
          <w:delText>ë</w:delText>
        </w:r>
        <w:r w:rsidR="000E6736" w:rsidRPr="00367EBA" w:rsidDel="00284E48">
          <w:rPr>
            <w:sz w:val="24"/>
            <w:szCs w:val="24"/>
          </w:rPr>
          <w:delText xml:space="preserve"> jet</w:delText>
        </w:r>
        <w:r w:rsidR="006A65EF" w:rsidRPr="00367EBA" w:rsidDel="00284E48">
          <w:rPr>
            <w:sz w:val="24"/>
            <w:szCs w:val="24"/>
          </w:rPr>
          <w:delText>ë</w:delText>
        </w:r>
        <w:r w:rsidR="000E6736" w:rsidRPr="00367EBA" w:rsidDel="00284E48">
          <w:rPr>
            <w:sz w:val="24"/>
            <w:szCs w:val="24"/>
          </w:rPr>
          <w:delText xml:space="preserve"> i till</w:delText>
        </w:r>
        <w:r w:rsidR="006A65EF" w:rsidRPr="00367EBA" w:rsidDel="00284E48">
          <w:rPr>
            <w:sz w:val="24"/>
            <w:szCs w:val="24"/>
          </w:rPr>
          <w:delText>ë</w:delText>
        </w:r>
        <w:r w:rsidR="000E6736" w:rsidRPr="00367EBA" w:rsidDel="00284E48">
          <w:rPr>
            <w:sz w:val="24"/>
            <w:szCs w:val="24"/>
          </w:rPr>
          <w:delText xml:space="preserve"> q</w:delText>
        </w:r>
        <w:r w:rsidR="006A65EF" w:rsidRPr="00367EBA" w:rsidDel="00284E48">
          <w:rPr>
            <w:sz w:val="24"/>
            <w:szCs w:val="24"/>
          </w:rPr>
          <w:delText>ë</w:delText>
        </w:r>
        <w:r w:rsidR="000E6736" w:rsidRPr="00367EBA" w:rsidDel="00284E48">
          <w:rPr>
            <w:sz w:val="24"/>
            <w:szCs w:val="24"/>
          </w:rPr>
          <w:delText xml:space="preserve"> ti </w:delText>
        </w:r>
        <w:r w:rsidR="00B63200" w:rsidRPr="00367EBA" w:rsidDel="00284E48">
          <w:rPr>
            <w:sz w:val="24"/>
            <w:szCs w:val="24"/>
          </w:rPr>
          <w:delText>japë</w:delText>
        </w:r>
      </w:del>
      <w:ins w:id="436" w:author="Ornela Shapo" w:date="2017-11-23T11:27:00Z">
        <w:r w:rsidR="00284E48">
          <w:rPr>
            <w:sz w:val="24"/>
            <w:szCs w:val="24"/>
          </w:rPr>
          <w:t>i jep</w:t>
        </w:r>
      </w:ins>
      <w:r w:rsidR="00B63200" w:rsidRPr="00367EBA">
        <w:rPr>
          <w:sz w:val="24"/>
          <w:szCs w:val="24"/>
        </w:rPr>
        <w:t xml:space="preserve"> përgjigje tre</w:t>
      </w:r>
      <w:r w:rsidRPr="00367EBA">
        <w:rPr>
          <w:sz w:val="24"/>
          <w:szCs w:val="24"/>
        </w:rPr>
        <w:t xml:space="preserve"> pyetjeve kryesore:</w:t>
      </w:r>
    </w:p>
    <w:p w14:paraId="0E591A8D" w14:textId="1535E2C3" w:rsidR="00CC6BFB" w:rsidRPr="00367EBA" w:rsidRDefault="00F579F9" w:rsidP="00820D34">
      <w:pPr>
        <w:pStyle w:val="ListParagraph"/>
        <w:numPr>
          <w:ilvl w:val="0"/>
          <w:numId w:val="27"/>
        </w:numPr>
        <w:rPr>
          <w:sz w:val="24"/>
          <w:szCs w:val="24"/>
        </w:rPr>
      </w:pPr>
      <w:r w:rsidRPr="00367EBA">
        <w:rPr>
          <w:sz w:val="24"/>
          <w:szCs w:val="24"/>
        </w:rPr>
        <w:t>Çfar</w:t>
      </w:r>
      <w:r w:rsidR="00E60089" w:rsidRPr="00367EBA">
        <w:rPr>
          <w:sz w:val="24"/>
          <w:szCs w:val="24"/>
        </w:rPr>
        <w:t>ë</w:t>
      </w:r>
      <w:r w:rsidR="00CC6BFB" w:rsidRPr="00367EBA">
        <w:rPr>
          <w:sz w:val="24"/>
          <w:szCs w:val="24"/>
        </w:rPr>
        <w:t xml:space="preserve"> nevoja</w:t>
      </w:r>
      <w:r w:rsidRPr="00367EBA">
        <w:rPr>
          <w:sz w:val="24"/>
          <w:szCs w:val="24"/>
        </w:rPr>
        <w:t>sh</w:t>
      </w:r>
      <w:r w:rsidR="00CC6BFB" w:rsidRPr="00367EBA">
        <w:rPr>
          <w:sz w:val="24"/>
          <w:szCs w:val="24"/>
        </w:rPr>
        <w:t xml:space="preserve"> </w:t>
      </w:r>
      <w:r w:rsidR="00CD20C0" w:rsidRPr="00367EBA">
        <w:rPr>
          <w:sz w:val="24"/>
          <w:szCs w:val="24"/>
        </w:rPr>
        <w:t>duhet t</w:t>
      </w:r>
      <w:r w:rsidR="00680289" w:rsidRPr="00367EBA">
        <w:rPr>
          <w:sz w:val="24"/>
          <w:szCs w:val="24"/>
        </w:rPr>
        <w:t>ë</w:t>
      </w:r>
      <w:r w:rsidR="00CD20C0" w:rsidRPr="00367EBA">
        <w:rPr>
          <w:sz w:val="24"/>
          <w:szCs w:val="24"/>
        </w:rPr>
        <w:t xml:space="preserve"> p</w:t>
      </w:r>
      <w:r w:rsidR="00680289" w:rsidRPr="00367EBA">
        <w:rPr>
          <w:sz w:val="24"/>
          <w:szCs w:val="24"/>
        </w:rPr>
        <w:t>ë</w:t>
      </w:r>
      <w:r w:rsidR="00CD20C0" w:rsidRPr="00367EBA">
        <w:rPr>
          <w:sz w:val="24"/>
          <w:szCs w:val="24"/>
        </w:rPr>
        <w:t>rmbush</w:t>
      </w:r>
      <w:r w:rsidR="00E60089" w:rsidRPr="00367EBA">
        <w:rPr>
          <w:sz w:val="24"/>
          <w:szCs w:val="24"/>
        </w:rPr>
        <w:t>ë</w:t>
      </w:r>
      <w:r w:rsidR="00CD20C0" w:rsidRPr="00367EBA">
        <w:rPr>
          <w:sz w:val="24"/>
          <w:szCs w:val="24"/>
        </w:rPr>
        <w:t xml:space="preserve"> nj</w:t>
      </w:r>
      <w:r w:rsidR="00680289" w:rsidRPr="00367EBA">
        <w:rPr>
          <w:sz w:val="24"/>
          <w:szCs w:val="24"/>
        </w:rPr>
        <w:t>ë</w:t>
      </w:r>
      <w:r w:rsidRPr="00367EBA">
        <w:rPr>
          <w:sz w:val="24"/>
          <w:szCs w:val="24"/>
        </w:rPr>
        <w:t>sia</w:t>
      </w:r>
      <w:r w:rsidR="00CD20C0" w:rsidRPr="00367EBA">
        <w:rPr>
          <w:sz w:val="24"/>
          <w:szCs w:val="24"/>
        </w:rPr>
        <w:t xml:space="preserve"> </w:t>
      </w:r>
      <w:r w:rsidRPr="00367EBA">
        <w:rPr>
          <w:sz w:val="24"/>
          <w:szCs w:val="24"/>
        </w:rPr>
        <w:t>e</w:t>
      </w:r>
      <w:r w:rsidR="00CD20C0" w:rsidRPr="00367EBA">
        <w:rPr>
          <w:sz w:val="24"/>
          <w:szCs w:val="24"/>
        </w:rPr>
        <w:t xml:space="preserve"> vet</w:t>
      </w:r>
      <w:r w:rsidR="006A65EF" w:rsidRPr="00367EBA">
        <w:rPr>
          <w:sz w:val="24"/>
          <w:szCs w:val="24"/>
        </w:rPr>
        <w:t>ë</w:t>
      </w:r>
      <w:r w:rsidR="00CD20C0" w:rsidRPr="00367EBA">
        <w:rPr>
          <w:sz w:val="24"/>
          <w:szCs w:val="24"/>
        </w:rPr>
        <w:t>qeverisjes vendore</w:t>
      </w:r>
      <w:r w:rsidR="00CC6BFB" w:rsidRPr="00367EBA">
        <w:rPr>
          <w:sz w:val="24"/>
          <w:szCs w:val="24"/>
        </w:rPr>
        <w:t xml:space="preserve"> (</w:t>
      </w:r>
      <w:del w:id="437" w:author="Ornela Shapo" w:date="2017-11-23T11:28:00Z">
        <w:r w:rsidR="00CC6BFB" w:rsidRPr="00367EBA" w:rsidDel="00284E48">
          <w:rPr>
            <w:sz w:val="24"/>
            <w:szCs w:val="24"/>
          </w:rPr>
          <w:delText xml:space="preserve">qëllimi </w:delText>
        </w:r>
        <w:r w:rsidR="00CD20C0" w:rsidRPr="00367EBA" w:rsidDel="00284E48">
          <w:rPr>
            <w:sz w:val="24"/>
            <w:szCs w:val="24"/>
          </w:rPr>
          <w:delText>i nj</w:delText>
        </w:r>
        <w:r w:rsidR="00680289" w:rsidRPr="00367EBA" w:rsidDel="00284E48">
          <w:rPr>
            <w:sz w:val="24"/>
            <w:szCs w:val="24"/>
          </w:rPr>
          <w:delText>ë</w:delText>
        </w:r>
        <w:r w:rsidR="00CD20C0" w:rsidRPr="00367EBA" w:rsidDel="00284E48">
          <w:rPr>
            <w:sz w:val="24"/>
            <w:szCs w:val="24"/>
          </w:rPr>
          <w:delText>sis</w:delText>
        </w:r>
        <w:r w:rsidR="00680289" w:rsidRPr="00367EBA" w:rsidDel="00284E48">
          <w:rPr>
            <w:sz w:val="24"/>
            <w:szCs w:val="24"/>
          </w:rPr>
          <w:delText>ë</w:delText>
        </w:r>
        <w:r w:rsidR="00CD20C0" w:rsidRPr="00367EBA" w:rsidDel="00284E48">
          <w:rPr>
            <w:sz w:val="24"/>
            <w:szCs w:val="24"/>
          </w:rPr>
          <w:delText xml:space="preserve"> s</w:delText>
        </w:r>
        <w:r w:rsidR="00680289" w:rsidRPr="00367EBA" w:rsidDel="00284E48">
          <w:rPr>
            <w:sz w:val="24"/>
            <w:szCs w:val="24"/>
          </w:rPr>
          <w:delText>ë</w:delText>
        </w:r>
        <w:r w:rsidR="00CD20C0" w:rsidRPr="00367EBA" w:rsidDel="00284E48">
          <w:rPr>
            <w:sz w:val="24"/>
            <w:szCs w:val="24"/>
          </w:rPr>
          <w:delText xml:space="preserve"> vetqeverisjes vendore</w:delText>
        </w:r>
        <w:r w:rsidR="00CC6BFB" w:rsidRPr="00367EBA" w:rsidDel="00284E48">
          <w:rPr>
            <w:sz w:val="24"/>
            <w:szCs w:val="24"/>
          </w:rPr>
          <w:delText>)</w:delText>
        </w:r>
      </w:del>
    </w:p>
    <w:p w14:paraId="0B5C49A0" w14:textId="19A3EE95" w:rsidR="00CC6BFB" w:rsidRPr="00367EBA" w:rsidRDefault="00CC6BFB" w:rsidP="00820D34">
      <w:pPr>
        <w:pStyle w:val="ListParagraph"/>
        <w:numPr>
          <w:ilvl w:val="0"/>
          <w:numId w:val="27"/>
        </w:numPr>
        <w:rPr>
          <w:sz w:val="24"/>
          <w:szCs w:val="24"/>
        </w:rPr>
      </w:pPr>
      <w:r w:rsidRPr="00367EBA">
        <w:rPr>
          <w:sz w:val="24"/>
          <w:szCs w:val="24"/>
        </w:rPr>
        <w:t xml:space="preserve">Çfarë </w:t>
      </w:r>
      <w:ins w:id="438" w:author="Ornela Shapo" w:date="2017-11-23T11:28:00Z">
        <w:r w:rsidR="00284E48">
          <w:rPr>
            <w:sz w:val="24"/>
            <w:szCs w:val="24"/>
          </w:rPr>
          <w:t xml:space="preserve">duhet </w:t>
        </w:r>
      </w:ins>
      <w:r w:rsidR="00CD20C0" w:rsidRPr="00367EBA">
        <w:rPr>
          <w:sz w:val="24"/>
          <w:szCs w:val="24"/>
        </w:rPr>
        <w:t>b</w:t>
      </w:r>
      <w:r w:rsidR="00680289" w:rsidRPr="00367EBA">
        <w:rPr>
          <w:sz w:val="24"/>
          <w:szCs w:val="24"/>
        </w:rPr>
        <w:t>ë</w:t>
      </w:r>
      <w:del w:id="439" w:author="Ornela Shapo" w:date="2017-11-23T11:28:00Z">
        <w:r w:rsidR="00CD20C0" w:rsidRPr="00367EBA" w:rsidDel="00284E48">
          <w:rPr>
            <w:sz w:val="24"/>
            <w:szCs w:val="24"/>
          </w:rPr>
          <w:delText>he</w:delText>
        </w:r>
      </w:del>
      <w:ins w:id="440" w:author="Ornela Shapo" w:date="2017-11-23T11:28:00Z">
        <w:r w:rsidR="00284E48">
          <w:rPr>
            <w:sz w:val="24"/>
            <w:szCs w:val="24"/>
          </w:rPr>
          <w:t>r</w:t>
        </w:r>
      </w:ins>
      <w:ins w:id="441" w:author="Ornela Shapo" w:date="2017-11-23T15:41:00Z">
        <w:r w:rsidR="008F5FFF">
          <w:rPr>
            <w:sz w:val="24"/>
            <w:szCs w:val="24"/>
          </w:rPr>
          <w:t>ë</w:t>
        </w:r>
      </w:ins>
      <w:del w:id="442" w:author="Ornela Shapo" w:date="2017-11-23T11:28:00Z">
        <w:r w:rsidR="00CD20C0" w:rsidRPr="00367EBA" w:rsidDel="00284E48">
          <w:rPr>
            <w:sz w:val="24"/>
            <w:szCs w:val="24"/>
          </w:rPr>
          <w:delText>t</w:delText>
        </w:r>
      </w:del>
      <w:r w:rsidRPr="00367EBA">
        <w:rPr>
          <w:sz w:val="24"/>
          <w:szCs w:val="24"/>
        </w:rPr>
        <w:t xml:space="preserve"> për të adresuar këto nevoja </w:t>
      </w:r>
      <w:del w:id="443" w:author="Ornela Shapo" w:date="2017-11-23T11:28:00Z">
        <w:r w:rsidRPr="00367EBA" w:rsidDel="00284E48">
          <w:rPr>
            <w:sz w:val="24"/>
            <w:szCs w:val="24"/>
          </w:rPr>
          <w:delText xml:space="preserve">(puna e </w:delText>
        </w:r>
        <w:r w:rsidR="00CD20C0" w:rsidRPr="00367EBA" w:rsidDel="00284E48">
          <w:rPr>
            <w:sz w:val="24"/>
            <w:szCs w:val="24"/>
          </w:rPr>
          <w:delText>saj</w:delText>
        </w:r>
        <w:r w:rsidRPr="00367EBA" w:rsidDel="00284E48">
          <w:rPr>
            <w:sz w:val="24"/>
            <w:szCs w:val="24"/>
          </w:rPr>
          <w:delText>)</w:delText>
        </w:r>
      </w:del>
    </w:p>
    <w:p w14:paraId="6E812DA7" w14:textId="0808FD6D" w:rsidR="00CC6BFB" w:rsidRPr="00367EBA" w:rsidRDefault="00CC6BFB" w:rsidP="00820D34">
      <w:pPr>
        <w:pStyle w:val="ListParagraph"/>
        <w:numPr>
          <w:ilvl w:val="0"/>
          <w:numId w:val="27"/>
        </w:numPr>
        <w:rPr>
          <w:sz w:val="24"/>
          <w:szCs w:val="24"/>
        </w:rPr>
      </w:pPr>
      <w:r w:rsidRPr="00367EBA">
        <w:rPr>
          <w:sz w:val="24"/>
          <w:szCs w:val="24"/>
        </w:rPr>
        <w:t xml:space="preserve">Cilat janë </w:t>
      </w:r>
      <w:del w:id="444" w:author="Ornela Shapo" w:date="2017-11-23T11:29:00Z">
        <w:r w:rsidRPr="00367EBA" w:rsidDel="00284E48">
          <w:rPr>
            <w:sz w:val="24"/>
            <w:szCs w:val="24"/>
          </w:rPr>
          <w:delText xml:space="preserve">parimet që udhëheqin punën </w:delText>
        </w:r>
        <w:r w:rsidR="00CD20C0" w:rsidRPr="00367EBA" w:rsidDel="00284E48">
          <w:rPr>
            <w:sz w:val="24"/>
            <w:szCs w:val="24"/>
          </w:rPr>
          <w:delText>e nj</w:delText>
        </w:r>
        <w:r w:rsidR="00680289" w:rsidRPr="00367EBA" w:rsidDel="00284E48">
          <w:rPr>
            <w:sz w:val="24"/>
            <w:szCs w:val="24"/>
          </w:rPr>
          <w:delText>ë</w:delText>
        </w:r>
        <w:r w:rsidR="00CD20C0" w:rsidRPr="00367EBA" w:rsidDel="00284E48">
          <w:rPr>
            <w:sz w:val="24"/>
            <w:szCs w:val="24"/>
          </w:rPr>
          <w:delText>sis</w:delText>
        </w:r>
        <w:r w:rsidR="00680289" w:rsidRPr="00367EBA" w:rsidDel="00284E48">
          <w:rPr>
            <w:sz w:val="24"/>
            <w:szCs w:val="24"/>
          </w:rPr>
          <w:delText>ë</w:delText>
        </w:r>
        <w:r w:rsidR="00CD20C0" w:rsidRPr="00367EBA" w:rsidDel="00284E48">
          <w:rPr>
            <w:sz w:val="24"/>
            <w:szCs w:val="24"/>
          </w:rPr>
          <w:delText xml:space="preserve"> s</w:delText>
        </w:r>
        <w:r w:rsidR="00680289" w:rsidRPr="00367EBA" w:rsidDel="00284E48">
          <w:rPr>
            <w:sz w:val="24"/>
            <w:szCs w:val="24"/>
          </w:rPr>
          <w:delText>ë</w:delText>
        </w:r>
        <w:r w:rsidR="00CD20C0" w:rsidRPr="00367EBA" w:rsidDel="00284E48">
          <w:rPr>
            <w:sz w:val="24"/>
            <w:szCs w:val="24"/>
          </w:rPr>
          <w:delText xml:space="preserve"> vet</w:delText>
        </w:r>
        <w:r w:rsidR="00E60089" w:rsidRPr="00367EBA" w:rsidDel="00284E48">
          <w:rPr>
            <w:sz w:val="24"/>
            <w:szCs w:val="24"/>
          </w:rPr>
          <w:delText>ë</w:delText>
        </w:r>
        <w:r w:rsidR="00CD20C0" w:rsidRPr="00367EBA" w:rsidDel="00284E48">
          <w:rPr>
            <w:sz w:val="24"/>
            <w:szCs w:val="24"/>
          </w:rPr>
          <w:delText xml:space="preserve">qeverisjes vendore </w:delText>
        </w:r>
        <w:r w:rsidRPr="00367EBA" w:rsidDel="00284E48">
          <w:rPr>
            <w:sz w:val="24"/>
            <w:szCs w:val="24"/>
          </w:rPr>
          <w:delText xml:space="preserve">(vlerat e </w:delText>
        </w:r>
        <w:r w:rsidR="00CD20C0" w:rsidRPr="00367EBA" w:rsidDel="00284E48">
          <w:rPr>
            <w:sz w:val="24"/>
            <w:szCs w:val="24"/>
          </w:rPr>
          <w:delText>saj</w:delText>
        </w:r>
        <w:r w:rsidRPr="00367EBA" w:rsidDel="00284E48">
          <w:rPr>
            <w:sz w:val="24"/>
            <w:szCs w:val="24"/>
          </w:rPr>
          <w:delText>)</w:delText>
        </w:r>
      </w:del>
      <w:ins w:id="445" w:author="Ornela Shapo" w:date="2017-11-23T11:29:00Z">
        <w:r w:rsidR="00284E48">
          <w:rPr>
            <w:sz w:val="24"/>
            <w:szCs w:val="24"/>
          </w:rPr>
          <w:t>vlerat q</w:t>
        </w:r>
      </w:ins>
      <w:ins w:id="446" w:author="Ornela Shapo" w:date="2017-11-23T15:41:00Z">
        <w:r w:rsidR="008F5FFF">
          <w:rPr>
            <w:sz w:val="24"/>
            <w:szCs w:val="24"/>
          </w:rPr>
          <w:t>ë</w:t>
        </w:r>
      </w:ins>
      <w:ins w:id="447" w:author="Ornela Shapo" w:date="2017-11-23T11:29:00Z">
        <w:r w:rsidR="00284E48">
          <w:rPr>
            <w:sz w:val="24"/>
            <w:szCs w:val="24"/>
          </w:rPr>
          <w:t xml:space="preserve"> duhet t</w:t>
        </w:r>
      </w:ins>
      <w:ins w:id="448" w:author="Ornela Shapo" w:date="2017-11-23T15:41:00Z">
        <w:r w:rsidR="008F5FFF">
          <w:rPr>
            <w:sz w:val="24"/>
            <w:szCs w:val="24"/>
          </w:rPr>
          <w:t>ë</w:t>
        </w:r>
      </w:ins>
      <w:ins w:id="449" w:author="Ornela Shapo" w:date="2017-11-23T11:29:00Z">
        <w:r w:rsidR="00284E48">
          <w:rPr>
            <w:sz w:val="24"/>
            <w:szCs w:val="24"/>
          </w:rPr>
          <w:t xml:space="preserve"> p</w:t>
        </w:r>
      </w:ins>
      <w:ins w:id="450" w:author="Ornela Shapo" w:date="2017-11-23T15:41:00Z">
        <w:r w:rsidR="008F5FFF">
          <w:rPr>
            <w:sz w:val="24"/>
            <w:szCs w:val="24"/>
          </w:rPr>
          <w:t>ë</w:t>
        </w:r>
      </w:ins>
      <w:ins w:id="451" w:author="Ornela Shapo" w:date="2017-11-23T11:29:00Z">
        <w:r w:rsidR="00284E48">
          <w:rPr>
            <w:sz w:val="24"/>
            <w:szCs w:val="24"/>
          </w:rPr>
          <w:t>rcaktojn</w:t>
        </w:r>
      </w:ins>
      <w:ins w:id="452" w:author="Ornela Shapo" w:date="2017-11-23T15:41:00Z">
        <w:r w:rsidR="008F5FFF">
          <w:rPr>
            <w:sz w:val="24"/>
            <w:szCs w:val="24"/>
          </w:rPr>
          <w:t>ë</w:t>
        </w:r>
      </w:ins>
      <w:ins w:id="453" w:author="Ornela Shapo" w:date="2017-11-23T11:29:00Z">
        <w:r w:rsidR="00284E48">
          <w:rPr>
            <w:sz w:val="24"/>
            <w:szCs w:val="24"/>
          </w:rPr>
          <w:t xml:space="preserve"> performanc</w:t>
        </w:r>
      </w:ins>
      <w:ins w:id="454" w:author="Ornela Shapo" w:date="2017-11-23T15:41:00Z">
        <w:r w:rsidR="008F5FFF">
          <w:rPr>
            <w:sz w:val="24"/>
            <w:szCs w:val="24"/>
          </w:rPr>
          <w:t>ë</w:t>
        </w:r>
      </w:ins>
      <w:ins w:id="455" w:author="Ornela Shapo" w:date="2017-11-23T11:29:00Z">
        <w:r w:rsidR="00284E48">
          <w:rPr>
            <w:sz w:val="24"/>
            <w:szCs w:val="24"/>
          </w:rPr>
          <w:t>n e nj</w:t>
        </w:r>
      </w:ins>
      <w:ins w:id="456" w:author="Ornela Shapo" w:date="2017-11-23T15:41:00Z">
        <w:r w:rsidR="008F5FFF">
          <w:rPr>
            <w:sz w:val="24"/>
            <w:szCs w:val="24"/>
          </w:rPr>
          <w:t>ë</w:t>
        </w:r>
      </w:ins>
      <w:ins w:id="457" w:author="Ornela Shapo" w:date="2017-11-23T11:29:00Z">
        <w:r w:rsidR="00284E48">
          <w:rPr>
            <w:sz w:val="24"/>
            <w:szCs w:val="24"/>
          </w:rPr>
          <w:t xml:space="preserve"> programi</w:t>
        </w:r>
        <w:r w:rsidR="002C5CAD">
          <w:rPr>
            <w:sz w:val="24"/>
            <w:szCs w:val="24"/>
          </w:rPr>
          <w:t>.</w:t>
        </w:r>
      </w:ins>
    </w:p>
    <w:p w14:paraId="6F4D3C33" w14:textId="2ED3779B" w:rsidR="004F5752" w:rsidRPr="00367EBA" w:rsidRDefault="009B024D" w:rsidP="009B024D">
      <w:pPr>
        <w:ind w:left="0" w:firstLine="0"/>
        <w:rPr>
          <w:sz w:val="24"/>
          <w:szCs w:val="24"/>
        </w:rPr>
      </w:pPr>
      <w:commentRangeStart w:id="458"/>
      <w:del w:id="459" w:author="Ornela Shapo" w:date="2017-11-23T11:30:00Z">
        <w:r w:rsidRPr="00367EBA" w:rsidDel="002C5CAD">
          <w:rPr>
            <w:sz w:val="24"/>
            <w:szCs w:val="24"/>
          </w:rPr>
          <w:delText>Njësia përgatit deklaratën e politikës për çdo program që përdor njësia e vetëqeverisjes vendore</w:delText>
        </w:r>
        <w:r w:rsidR="00FA4E77" w:rsidRPr="00367EBA" w:rsidDel="002C5CAD">
          <w:rPr>
            <w:sz w:val="24"/>
            <w:szCs w:val="24"/>
          </w:rPr>
          <w:delText>.</w:delText>
        </w:r>
        <w:r w:rsidRPr="00367EBA" w:rsidDel="002C5CAD">
          <w:rPr>
            <w:sz w:val="24"/>
            <w:szCs w:val="24"/>
          </w:rPr>
          <w:delText xml:space="preserve"> </w:delText>
        </w:r>
      </w:del>
      <w:del w:id="460" w:author="Ornela Shapo" w:date="2017-11-23T11:19:00Z">
        <w:r w:rsidRPr="00367EBA" w:rsidDel="00F85461">
          <w:rPr>
            <w:sz w:val="24"/>
            <w:szCs w:val="24"/>
          </w:rPr>
          <w:delText>Numri maksimal i programeve q</w:delText>
        </w:r>
        <w:r w:rsidR="006A65EF" w:rsidRPr="00367EBA" w:rsidDel="00F85461">
          <w:rPr>
            <w:sz w:val="24"/>
            <w:szCs w:val="24"/>
          </w:rPr>
          <w:delText>ë</w:delText>
        </w:r>
        <w:r w:rsidRPr="00367EBA" w:rsidDel="00F85461">
          <w:rPr>
            <w:sz w:val="24"/>
            <w:szCs w:val="24"/>
          </w:rPr>
          <w:delText xml:space="preserve"> mund t</w:delText>
        </w:r>
        <w:r w:rsidR="006A65EF" w:rsidRPr="00367EBA" w:rsidDel="00F85461">
          <w:rPr>
            <w:sz w:val="24"/>
            <w:szCs w:val="24"/>
          </w:rPr>
          <w:delText>ë</w:delText>
        </w:r>
        <w:r w:rsidRPr="00367EBA" w:rsidDel="00F85461">
          <w:rPr>
            <w:sz w:val="24"/>
            <w:szCs w:val="24"/>
          </w:rPr>
          <w:delText xml:space="preserve"> p</w:delText>
        </w:r>
        <w:r w:rsidR="006A65EF" w:rsidRPr="00367EBA" w:rsidDel="00F85461">
          <w:rPr>
            <w:sz w:val="24"/>
            <w:szCs w:val="24"/>
          </w:rPr>
          <w:delText>ë</w:delText>
        </w:r>
        <w:r w:rsidRPr="00367EBA" w:rsidDel="00F85461">
          <w:rPr>
            <w:sz w:val="24"/>
            <w:szCs w:val="24"/>
          </w:rPr>
          <w:delText>rdor</w:delText>
        </w:r>
        <w:r w:rsidR="006A65EF" w:rsidRPr="00367EBA" w:rsidDel="00F85461">
          <w:rPr>
            <w:sz w:val="24"/>
            <w:szCs w:val="24"/>
          </w:rPr>
          <w:delText>ë</w:delText>
        </w:r>
        <w:r w:rsidRPr="00367EBA" w:rsidDel="00F85461">
          <w:rPr>
            <w:sz w:val="24"/>
            <w:szCs w:val="24"/>
          </w:rPr>
          <w:delText xml:space="preserve"> nj</w:delText>
        </w:r>
        <w:r w:rsidR="006A65EF" w:rsidRPr="00367EBA" w:rsidDel="00F85461">
          <w:rPr>
            <w:sz w:val="24"/>
            <w:szCs w:val="24"/>
          </w:rPr>
          <w:delText>ë</w:delText>
        </w:r>
        <w:r w:rsidRPr="00367EBA" w:rsidDel="00F85461">
          <w:rPr>
            <w:sz w:val="24"/>
            <w:szCs w:val="24"/>
          </w:rPr>
          <w:delText>sia e vet</w:delText>
        </w:r>
        <w:r w:rsidR="006A65EF" w:rsidRPr="00367EBA" w:rsidDel="00F85461">
          <w:rPr>
            <w:sz w:val="24"/>
            <w:szCs w:val="24"/>
          </w:rPr>
          <w:delText>ë</w:delText>
        </w:r>
        <w:r w:rsidRPr="00367EBA" w:rsidDel="00F85461">
          <w:rPr>
            <w:sz w:val="24"/>
            <w:szCs w:val="24"/>
          </w:rPr>
          <w:delText xml:space="preserve">qeverisjes vendore dhe </w:delText>
        </w:r>
        <w:r w:rsidR="000E5032" w:rsidRPr="00367EBA" w:rsidDel="00F85461">
          <w:rPr>
            <w:sz w:val="24"/>
            <w:szCs w:val="24"/>
          </w:rPr>
          <w:delText>p</w:delText>
        </w:r>
        <w:r w:rsidR="006A65EF" w:rsidRPr="00367EBA" w:rsidDel="00F85461">
          <w:rPr>
            <w:sz w:val="24"/>
            <w:szCs w:val="24"/>
          </w:rPr>
          <w:delText>ë</w:delText>
        </w:r>
        <w:r w:rsidR="000E5032" w:rsidRPr="00367EBA" w:rsidDel="00F85461">
          <w:rPr>
            <w:sz w:val="24"/>
            <w:szCs w:val="24"/>
          </w:rPr>
          <w:delText>rshkrimi i</w:delText>
        </w:r>
        <w:r w:rsidRPr="00367EBA" w:rsidDel="00F85461">
          <w:rPr>
            <w:sz w:val="24"/>
            <w:szCs w:val="24"/>
          </w:rPr>
          <w:delText xml:space="preserve"> tyre </w:delText>
        </w:r>
        <w:r w:rsidR="006A65EF" w:rsidRPr="00367EBA" w:rsidDel="00F85461">
          <w:rPr>
            <w:sz w:val="24"/>
            <w:szCs w:val="24"/>
          </w:rPr>
          <w:delText>ë</w:delText>
        </w:r>
        <w:r w:rsidRPr="00367EBA" w:rsidDel="00F85461">
          <w:rPr>
            <w:sz w:val="24"/>
            <w:szCs w:val="24"/>
          </w:rPr>
          <w:delText>sht</w:delText>
        </w:r>
        <w:r w:rsidR="006A65EF" w:rsidRPr="00367EBA" w:rsidDel="00F85461">
          <w:rPr>
            <w:sz w:val="24"/>
            <w:szCs w:val="24"/>
          </w:rPr>
          <w:delText>ë</w:delText>
        </w:r>
        <w:r w:rsidRPr="00367EBA" w:rsidDel="00F85461">
          <w:rPr>
            <w:sz w:val="24"/>
            <w:szCs w:val="24"/>
          </w:rPr>
          <w:delText xml:space="preserve"> </w:delText>
        </w:r>
        <w:r w:rsidR="007600A9" w:rsidRPr="00367EBA" w:rsidDel="00F85461">
          <w:rPr>
            <w:sz w:val="24"/>
            <w:szCs w:val="24"/>
          </w:rPr>
          <w:delText>i</w:delText>
        </w:r>
        <w:r w:rsidRPr="00367EBA" w:rsidDel="00F85461">
          <w:rPr>
            <w:sz w:val="24"/>
            <w:szCs w:val="24"/>
          </w:rPr>
          <w:delText xml:space="preserve"> p</w:delText>
        </w:r>
        <w:r w:rsidR="006A65EF" w:rsidRPr="00367EBA" w:rsidDel="00F85461">
          <w:rPr>
            <w:sz w:val="24"/>
            <w:szCs w:val="24"/>
          </w:rPr>
          <w:delText>ë</w:delText>
        </w:r>
        <w:r w:rsidRPr="00367EBA" w:rsidDel="00F85461">
          <w:rPr>
            <w:sz w:val="24"/>
            <w:szCs w:val="24"/>
          </w:rPr>
          <w:delText>rcaktuar nga Ministria e Financave</w:delText>
        </w:r>
        <w:r w:rsidR="00FA4E77" w:rsidRPr="00367EBA" w:rsidDel="00F85461">
          <w:rPr>
            <w:sz w:val="24"/>
            <w:szCs w:val="24"/>
          </w:rPr>
          <w:delText xml:space="preserve"> (një listë e programeve që p</w:delText>
        </w:r>
        <w:r w:rsidR="006A65EF" w:rsidRPr="00367EBA" w:rsidDel="00F85461">
          <w:rPr>
            <w:sz w:val="24"/>
            <w:szCs w:val="24"/>
          </w:rPr>
          <w:delText>ë</w:delText>
        </w:r>
        <w:r w:rsidR="00FA4E77" w:rsidRPr="00367EBA" w:rsidDel="00F85461">
          <w:rPr>
            <w:sz w:val="24"/>
            <w:szCs w:val="24"/>
          </w:rPr>
          <w:delText xml:space="preserve">rdorin njësitë e vetëqeverisjes vendore gjendet në aneksin </w:delText>
        </w:r>
        <w:r w:rsidR="00FA4E77" w:rsidRPr="001B0AD9" w:rsidDel="00F85461">
          <w:rPr>
            <w:sz w:val="24"/>
            <w:szCs w:val="24"/>
            <w:highlight w:val="yellow"/>
          </w:rPr>
          <w:delText>…</w:delText>
        </w:r>
        <w:r w:rsidR="00FA4E77" w:rsidRPr="00367EBA" w:rsidDel="00F85461">
          <w:rPr>
            <w:sz w:val="24"/>
            <w:szCs w:val="24"/>
          </w:rPr>
          <w:delText xml:space="preserve"> të këtij udhëzimi)</w:delText>
        </w:r>
        <w:r w:rsidRPr="00367EBA" w:rsidDel="00F85461">
          <w:rPr>
            <w:sz w:val="24"/>
            <w:szCs w:val="24"/>
          </w:rPr>
          <w:delText>. Nj</w:delText>
        </w:r>
        <w:r w:rsidR="006A65EF" w:rsidRPr="00367EBA" w:rsidDel="00F85461">
          <w:rPr>
            <w:sz w:val="24"/>
            <w:szCs w:val="24"/>
          </w:rPr>
          <w:delText>ë</w:delText>
        </w:r>
        <w:r w:rsidRPr="00367EBA" w:rsidDel="00F85461">
          <w:rPr>
            <w:sz w:val="24"/>
            <w:szCs w:val="24"/>
          </w:rPr>
          <w:delText>sia e vet</w:delText>
        </w:r>
        <w:r w:rsidR="006A65EF" w:rsidRPr="00367EBA" w:rsidDel="00F85461">
          <w:rPr>
            <w:sz w:val="24"/>
            <w:szCs w:val="24"/>
          </w:rPr>
          <w:delText>ë</w:delText>
        </w:r>
        <w:r w:rsidRPr="00367EBA" w:rsidDel="00F85461">
          <w:rPr>
            <w:sz w:val="24"/>
            <w:szCs w:val="24"/>
          </w:rPr>
          <w:delText>qeverisjes vendore ka mund</w:delText>
        </w:r>
        <w:r w:rsidR="006A65EF" w:rsidRPr="00367EBA" w:rsidDel="00F85461">
          <w:rPr>
            <w:sz w:val="24"/>
            <w:szCs w:val="24"/>
          </w:rPr>
          <w:delText>ë</w:delText>
        </w:r>
        <w:r w:rsidRPr="00367EBA" w:rsidDel="00F85461">
          <w:rPr>
            <w:sz w:val="24"/>
            <w:szCs w:val="24"/>
          </w:rPr>
          <w:delText>sin</w:delText>
        </w:r>
        <w:r w:rsidR="006A65EF" w:rsidRPr="00367EBA" w:rsidDel="00F85461">
          <w:rPr>
            <w:sz w:val="24"/>
            <w:szCs w:val="24"/>
          </w:rPr>
          <w:delText>ë</w:delText>
        </w:r>
        <w:r w:rsidRPr="00367EBA" w:rsidDel="00F85461">
          <w:rPr>
            <w:sz w:val="24"/>
            <w:szCs w:val="24"/>
          </w:rPr>
          <w:delText xml:space="preserve"> t</w:delText>
        </w:r>
        <w:r w:rsidR="006A65EF" w:rsidRPr="00367EBA" w:rsidDel="00F85461">
          <w:rPr>
            <w:sz w:val="24"/>
            <w:szCs w:val="24"/>
          </w:rPr>
          <w:delText>ë</w:delText>
        </w:r>
        <w:r w:rsidRPr="00367EBA" w:rsidDel="00F85461">
          <w:rPr>
            <w:sz w:val="24"/>
            <w:szCs w:val="24"/>
          </w:rPr>
          <w:delText xml:space="preserve"> zgjedh</w:delText>
        </w:r>
        <w:r w:rsidR="006A65EF" w:rsidRPr="00367EBA" w:rsidDel="00F85461">
          <w:rPr>
            <w:sz w:val="24"/>
            <w:szCs w:val="24"/>
          </w:rPr>
          <w:delText>ë</w:delText>
        </w:r>
        <w:r w:rsidRPr="00367EBA" w:rsidDel="00F85461">
          <w:rPr>
            <w:sz w:val="24"/>
            <w:szCs w:val="24"/>
          </w:rPr>
          <w:delText xml:space="preserve"> nga kjo list</w:delText>
        </w:r>
        <w:r w:rsidR="006A65EF" w:rsidRPr="00367EBA" w:rsidDel="00F85461">
          <w:rPr>
            <w:sz w:val="24"/>
            <w:szCs w:val="24"/>
          </w:rPr>
          <w:delText>ë</w:delText>
        </w:r>
        <w:r w:rsidRPr="00367EBA" w:rsidDel="00F85461">
          <w:rPr>
            <w:sz w:val="24"/>
            <w:szCs w:val="24"/>
          </w:rPr>
          <w:delText xml:space="preserve">. Lista nuk </w:delText>
        </w:r>
        <w:r w:rsidR="006A65EF" w:rsidRPr="00367EBA" w:rsidDel="00F85461">
          <w:rPr>
            <w:sz w:val="24"/>
            <w:szCs w:val="24"/>
          </w:rPr>
          <w:delText>ë</w:delText>
        </w:r>
        <w:r w:rsidRPr="00367EBA" w:rsidDel="00F85461">
          <w:rPr>
            <w:sz w:val="24"/>
            <w:szCs w:val="24"/>
          </w:rPr>
          <w:delText>sht</w:delText>
        </w:r>
        <w:r w:rsidR="006A65EF" w:rsidRPr="00367EBA" w:rsidDel="00F85461">
          <w:rPr>
            <w:sz w:val="24"/>
            <w:szCs w:val="24"/>
          </w:rPr>
          <w:delText>ë</w:delText>
        </w:r>
        <w:r w:rsidRPr="00367EBA" w:rsidDel="00F85461">
          <w:rPr>
            <w:sz w:val="24"/>
            <w:szCs w:val="24"/>
          </w:rPr>
          <w:delText xml:space="preserve"> e mbyllur ajo ndryshon </w:delText>
        </w:r>
        <w:r w:rsidR="005412A1" w:rsidRPr="00367EBA" w:rsidDel="00F85461">
          <w:rPr>
            <w:sz w:val="24"/>
            <w:szCs w:val="24"/>
          </w:rPr>
          <w:delText xml:space="preserve">(zgjerohet </w:delText>
        </w:r>
        <w:r w:rsidR="005412A1" w:rsidRPr="00367EBA" w:rsidDel="00F85461">
          <w:rPr>
            <w:sz w:val="24"/>
            <w:szCs w:val="24"/>
          </w:rPr>
          <w:lastRenderedPageBreak/>
          <w:delText>apo zvog</w:delText>
        </w:r>
        <w:r w:rsidR="006A65EF" w:rsidRPr="00367EBA" w:rsidDel="00F85461">
          <w:rPr>
            <w:sz w:val="24"/>
            <w:szCs w:val="24"/>
          </w:rPr>
          <w:delText>ë</w:delText>
        </w:r>
        <w:r w:rsidR="005412A1" w:rsidRPr="00367EBA" w:rsidDel="00F85461">
          <w:rPr>
            <w:sz w:val="24"/>
            <w:szCs w:val="24"/>
          </w:rPr>
          <w:delText xml:space="preserve">lohet) </w:delText>
        </w:r>
        <w:r w:rsidRPr="00367EBA" w:rsidDel="00F85461">
          <w:rPr>
            <w:sz w:val="24"/>
            <w:szCs w:val="24"/>
          </w:rPr>
          <w:delText>n</w:delText>
        </w:r>
        <w:r w:rsidR="006A65EF" w:rsidRPr="00367EBA" w:rsidDel="00F85461">
          <w:rPr>
            <w:sz w:val="24"/>
            <w:szCs w:val="24"/>
          </w:rPr>
          <w:delText>ë</w:delText>
        </w:r>
        <w:r w:rsidRPr="00367EBA" w:rsidDel="00F85461">
          <w:rPr>
            <w:sz w:val="24"/>
            <w:szCs w:val="24"/>
          </w:rPr>
          <w:delText xml:space="preserve"> var</w:delText>
        </w:r>
        <w:r w:rsidR="006A65EF" w:rsidRPr="00367EBA" w:rsidDel="00F85461">
          <w:rPr>
            <w:sz w:val="24"/>
            <w:szCs w:val="24"/>
          </w:rPr>
          <w:delText>ë</w:delText>
        </w:r>
        <w:r w:rsidRPr="00367EBA" w:rsidDel="00F85461">
          <w:rPr>
            <w:sz w:val="24"/>
            <w:szCs w:val="24"/>
          </w:rPr>
          <w:delText>si t</w:delText>
        </w:r>
        <w:r w:rsidR="006A65EF" w:rsidRPr="00367EBA" w:rsidDel="00F85461">
          <w:rPr>
            <w:sz w:val="24"/>
            <w:szCs w:val="24"/>
          </w:rPr>
          <w:delText>ë</w:delText>
        </w:r>
        <w:r w:rsidRPr="00367EBA" w:rsidDel="00F85461">
          <w:rPr>
            <w:sz w:val="24"/>
            <w:szCs w:val="24"/>
          </w:rPr>
          <w:delText xml:space="preserve"> funksioneve q</w:delText>
        </w:r>
        <w:r w:rsidR="006A65EF" w:rsidRPr="00367EBA" w:rsidDel="00F85461">
          <w:rPr>
            <w:sz w:val="24"/>
            <w:szCs w:val="24"/>
          </w:rPr>
          <w:delText>ë</w:delText>
        </w:r>
        <w:r w:rsidRPr="00367EBA" w:rsidDel="00F85461">
          <w:rPr>
            <w:sz w:val="24"/>
            <w:szCs w:val="24"/>
          </w:rPr>
          <w:delText xml:space="preserve"> ushtron nj</w:delText>
        </w:r>
        <w:r w:rsidR="006A65EF" w:rsidRPr="00367EBA" w:rsidDel="00F85461">
          <w:rPr>
            <w:sz w:val="24"/>
            <w:szCs w:val="24"/>
          </w:rPr>
          <w:delText>ë</w:delText>
        </w:r>
        <w:r w:rsidRPr="00367EBA" w:rsidDel="00F85461">
          <w:rPr>
            <w:sz w:val="24"/>
            <w:szCs w:val="24"/>
          </w:rPr>
          <w:delText>sia e vet</w:delText>
        </w:r>
        <w:r w:rsidR="006A65EF" w:rsidRPr="00367EBA" w:rsidDel="00F85461">
          <w:rPr>
            <w:sz w:val="24"/>
            <w:szCs w:val="24"/>
          </w:rPr>
          <w:delText>ë</w:delText>
        </w:r>
        <w:r w:rsidRPr="00367EBA" w:rsidDel="00F85461">
          <w:rPr>
            <w:sz w:val="24"/>
            <w:szCs w:val="24"/>
          </w:rPr>
          <w:delText>qeverisjes vendore.</w:delText>
        </w:r>
        <w:r w:rsidR="007600A9" w:rsidRPr="00367EBA" w:rsidDel="00F85461">
          <w:rPr>
            <w:sz w:val="24"/>
            <w:szCs w:val="24"/>
          </w:rPr>
          <w:delText xml:space="preserve"> Programet e shpenzimeve ndjekin logjik</w:delText>
        </w:r>
        <w:r w:rsidR="00C811A0" w:rsidRPr="00367EBA" w:rsidDel="00F85461">
          <w:rPr>
            <w:sz w:val="24"/>
            <w:szCs w:val="24"/>
          </w:rPr>
          <w:delText>ë</w:delText>
        </w:r>
        <w:r w:rsidR="007600A9" w:rsidRPr="00367EBA" w:rsidDel="00F85461">
          <w:rPr>
            <w:sz w:val="24"/>
            <w:szCs w:val="24"/>
          </w:rPr>
          <w:delText xml:space="preserve">n e klasifikimit COFOG </w:delText>
        </w:r>
        <w:r w:rsidR="0076029D" w:rsidDel="00F85461">
          <w:rPr>
            <w:sz w:val="24"/>
            <w:szCs w:val="24"/>
          </w:rPr>
          <w:delText>(</w:delText>
        </w:r>
      </w:del>
      <w:del w:id="461" w:author="Ornela Shapo" w:date="2017-11-21T10:42:00Z">
        <w:r w:rsidR="0076029D" w:rsidDel="00E131EE">
          <w:rPr>
            <w:sz w:val="24"/>
            <w:szCs w:val="24"/>
          </w:rPr>
          <w:delText>C</w:delText>
        </w:r>
      </w:del>
      <w:del w:id="462" w:author="Ornela Shapo" w:date="2017-11-23T11:19:00Z">
        <w:r w:rsidR="0076029D" w:rsidDel="00F85461">
          <w:rPr>
            <w:sz w:val="24"/>
            <w:szCs w:val="24"/>
          </w:rPr>
          <w:delText>lasifikim sipas funksioneve t</w:delText>
        </w:r>
        <w:r w:rsidR="00747066" w:rsidDel="00F85461">
          <w:rPr>
            <w:sz w:val="24"/>
            <w:szCs w:val="24"/>
          </w:rPr>
          <w:delText>ë</w:delText>
        </w:r>
        <w:r w:rsidR="0076029D" w:rsidDel="00F85461">
          <w:rPr>
            <w:sz w:val="24"/>
            <w:szCs w:val="24"/>
          </w:rPr>
          <w:delText xml:space="preserve"> qeveris</w:delText>
        </w:r>
        <w:r w:rsidR="00747066" w:rsidDel="00F85461">
          <w:rPr>
            <w:sz w:val="24"/>
            <w:szCs w:val="24"/>
          </w:rPr>
          <w:delText>ë</w:delText>
        </w:r>
        <w:r w:rsidR="00C811A0" w:rsidRPr="00367EBA" w:rsidDel="00F85461">
          <w:rPr>
            <w:sz w:val="24"/>
            <w:szCs w:val="24"/>
          </w:rPr>
          <w:delText xml:space="preserve">) dhe kanë brenda tyre nënprograme dhe nënprogramet kanë aktivitete. Programet dhe nënprogramet kanë kode të përcaktuara gjithashtu nga Ministria e Financave. </w:delText>
        </w:r>
      </w:del>
      <w:commentRangeEnd w:id="458"/>
      <w:r w:rsidR="00C811A0" w:rsidRPr="00367EBA">
        <w:rPr>
          <w:rStyle w:val="CommentReference"/>
          <w:sz w:val="24"/>
          <w:szCs w:val="24"/>
        </w:rPr>
        <w:commentReference w:id="458"/>
      </w:r>
    </w:p>
    <w:p w14:paraId="3DAB2D84" w14:textId="61D8CCF8" w:rsidR="00C811A0" w:rsidRPr="00367EBA" w:rsidDel="009F0A4F" w:rsidRDefault="000E5032" w:rsidP="009B024D">
      <w:pPr>
        <w:ind w:left="0" w:firstLine="0"/>
        <w:rPr>
          <w:moveFrom w:id="463" w:author="Ornela Shapo" w:date="2017-11-23T11:21:00Z"/>
          <w:sz w:val="24"/>
          <w:szCs w:val="24"/>
        </w:rPr>
      </w:pPr>
      <w:moveFromRangeStart w:id="464" w:author="Ornela Shapo" w:date="2017-11-23T11:21:00Z" w:name="move499199433"/>
      <w:moveFrom w:id="465" w:author="Ornela Shapo" w:date="2017-11-23T11:21:00Z">
        <w:r w:rsidRPr="00367EBA" w:rsidDel="009F0A4F">
          <w:rPr>
            <w:sz w:val="24"/>
            <w:szCs w:val="24"/>
          </w:rPr>
          <w:t>Koordinatori i GMS shp</w:t>
        </w:r>
        <w:r w:rsidR="006A65EF" w:rsidRPr="00367EBA" w:rsidDel="009F0A4F">
          <w:rPr>
            <w:sz w:val="24"/>
            <w:szCs w:val="24"/>
          </w:rPr>
          <w:t>ë</w:t>
        </w:r>
        <w:r w:rsidRPr="00367EBA" w:rsidDel="009F0A4F">
          <w:rPr>
            <w:sz w:val="24"/>
            <w:szCs w:val="24"/>
          </w:rPr>
          <w:t>rndan list</w:t>
        </w:r>
        <w:r w:rsidR="006A65EF" w:rsidRPr="00367EBA" w:rsidDel="009F0A4F">
          <w:rPr>
            <w:sz w:val="24"/>
            <w:szCs w:val="24"/>
          </w:rPr>
          <w:t>ë</w:t>
        </w:r>
        <w:r w:rsidRPr="00367EBA" w:rsidDel="009F0A4F">
          <w:rPr>
            <w:sz w:val="24"/>
            <w:szCs w:val="24"/>
          </w:rPr>
          <w:t>n e programeve dhe p</w:t>
        </w:r>
        <w:r w:rsidR="006A65EF" w:rsidRPr="00367EBA" w:rsidDel="009F0A4F">
          <w:rPr>
            <w:sz w:val="24"/>
            <w:szCs w:val="24"/>
          </w:rPr>
          <w:t>ë</w:t>
        </w:r>
        <w:r w:rsidRPr="00367EBA" w:rsidDel="009F0A4F">
          <w:rPr>
            <w:sz w:val="24"/>
            <w:szCs w:val="24"/>
          </w:rPr>
          <w:t>rshkrimeve p</w:t>
        </w:r>
        <w:r w:rsidR="006A65EF" w:rsidRPr="00367EBA" w:rsidDel="009F0A4F">
          <w:rPr>
            <w:sz w:val="24"/>
            <w:szCs w:val="24"/>
          </w:rPr>
          <w:t>ë</w:t>
        </w:r>
        <w:r w:rsidRPr="00367EBA" w:rsidDel="009F0A4F">
          <w:rPr>
            <w:sz w:val="24"/>
            <w:szCs w:val="24"/>
          </w:rPr>
          <w:t>rkat</w:t>
        </w:r>
        <w:r w:rsidR="006A65EF" w:rsidRPr="00367EBA" w:rsidDel="009F0A4F">
          <w:rPr>
            <w:sz w:val="24"/>
            <w:szCs w:val="24"/>
          </w:rPr>
          <w:t>ë</w:t>
        </w:r>
        <w:r w:rsidRPr="00367EBA" w:rsidDel="009F0A4F">
          <w:rPr>
            <w:sz w:val="24"/>
            <w:szCs w:val="24"/>
          </w:rPr>
          <w:t>se tek t</w:t>
        </w:r>
        <w:r w:rsidR="006A65EF" w:rsidRPr="00367EBA" w:rsidDel="009F0A4F">
          <w:rPr>
            <w:sz w:val="24"/>
            <w:szCs w:val="24"/>
          </w:rPr>
          <w:t>ë</w:t>
        </w:r>
        <w:r w:rsidRPr="00367EBA" w:rsidDel="009F0A4F">
          <w:rPr>
            <w:sz w:val="24"/>
            <w:szCs w:val="24"/>
          </w:rPr>
          <w:t xml:space="preserve"> gjith</w:t>
        </w:r>
        <w:r w:rsidR="006A65EF" w:rsidRPr="00367EBA" w:rsidDel="009F0A4F">
          <w:rPr>
            <w:sz w:val="24"/>
            <w:szCs w:val="24"/>
          </w:rPr>
          <w:t>ë</w:t>
        </w:r>
        <w:r w:rsidRPr="00367EBA" w:rsidDel="009F0A4F">
          <w:rPr>
            <w:sz w:val="24"/>
            <w:szCs w:val="24"/>
          </w:rPr>
          <w:t xml:space="preserve"> an</w:t>
        </w:r>
        <w:r w:rsidR="006A65EF" w:rsidRPr="00367EBA" w:rsidDel="009F0A4F">
          <w:rPr>
            <w:sz w:val="24"/>
            <w:szCs w:val="24"/>
          </w:rPr>
          <w:t>ë</w:t>
        </w:r>
        <w:r w:rsidRPr="00367EBA" w:rsidDel="009F0A4F">
          <w:rPr>
            <w:sz w:val="24"/>
            <w:szCs w:val="24"/>
          </w:rPr>
          <w:t>tar</w:t>
        </w:r>
        <w:r w:rsidR="006A65EF" w:rsidRPr="00367EBA" w:rsidDel="009F0A4F">
          <w:rPr>
            <w:sz w:val="24"/>
            <w:szCs w:val="24"/>
          </w:rPr>
          <w:t>ë</w:t>
        </w:r>
        <w:r w:rsidRPr="00367EBA" w:rsidDel="009F0A4F">
          <w:rPr>
            <w:sz w:val="24"/>
            <w:szCs w:val="24"/>
          </w:rPr>
          <w:t>t e GMS. An</w:t>
        </w:r>
        <w:r w:rsidR="006A65EF" w:rsidRPr="00367EBA" w:rsidDel="009F0A4F">
          <w:rPr>
            <w:sz w:val="24"/>
            <w:szCs w:val="24"/>
          </w:rPr>
          <w:t>ë</w:t>
        </w:r>
        <w:r w:rsidRPr="00367EBA" w:rsidDel="009F0A4F">
          <w:rPr>
            <w:sz w:val="24"/>
            <w:szCs w:val="24"/>
          </w:rPr>
          <w:t>tar</w:t>
        </w:r>
        <w:r w:rsidR="006A65EF" w:rsidRPr="00367EBA" w:rsidDel="009F0A4F">
          <w:rPr>
            <w:sz w:val="24"/>
            <w:szCs w:val="24"/>
          </w:rPr>
          <w:t>ë</w:t>
        </w:r>
        <w:r w:rsidRPr="00367EBA" w:rsidDel="009F0A4F">
          <w:rPr>
            <w:sz w:val="24"/>
            <w:szCs w:val="24"/>
          </w:rPr>
          <w:t>t e k</w:t>
        </w:r>
        <w:r w:rsidR="006A65EF" w:rsidRPr="00367EBA" w:rsidDel="009F0A4F">
          <w:rPr>
            <w:sz w:val="24"/>
            <w:szCs w:val="24"/>
          </w:rPr>
          <w:t>ë</w:t>
        </w:r>
        <w:r w:rsidRPr="00367EBA" w:rsidDel="009F0A4F">
          <w:rPr>
            <w:sz w:val="24"/>
            <w:szCs w:val="24"/>
          </w:rPr>
          <w:t>tij grupi propozojn</w:t>
        </w:r>
        <w:r w:rsidR="006A65EF" w:rsidRPr="00367EBA" w:rsidDel="009F0A4F">
          <w:rPr>
            <w:sz w:val="24"/>
            <w:szCs w:val="24"/>
          </w:rPr>
          <w:t>ë</w:t>
        </w:r>
        <w:r w:rsidRPr="00367EBA" w:rsidDel="009F0A4F">
          <w:rPr>
            <w:sz w:val="24"/>
            <w:szCs w:val="24"/>
          </w:rPr>
          <w:t xml:space="preserve"> ndryshimin e list</w:t>
        </w:r>
        <w:r w:rsidR="006A65EF" w:rsidRPr="00367EBA" w:rsidDel="009F0A4F">
          <w:rPr>
            <w:sz w:val="24"/>
            <w:szCs w:val="24"/>
          </w:rPr>
          <w:t>ë</w:t>
        </w:r>
        <w:r w:rsidRPr="00367EBA" w:rsidDel="009F0A4F">
          <w:rPr>
            <w:sz w:val="24"/>
            <w:szCs w:val="24"/>
          </w:rPr>
          <w:t>s s</w:t>
        </w:r>
        <w:r w:rsidR="006A65EF" w:rsidRPr="00367EBA" w:rsidDel="009F0A4F">
          <w:rPr>
            <w:sz w:val="24"/>
            <w:szCs w:val="24"/>
          </w:rPr>
          <w:t>ë</w:t>
        </w:r>
        <w:r w:rsidRPr="00367EBA" w:rsidDel="009F0A4F">
          <w:rPr>
            <w:sz w:val="24"/>
            <w:szCs w:val="24"/>
          </w:rPr>
          <w:t xml:space="preserve"> programeve n</w:t>
        </w:r>
        <w:r w:rsidR="006A65EF" w:rsidRPr="00367EBA" w:rsidDel="009F0A4F">
          <w:rPr>
            <w:sz w:val="24"/>
            <w:szCs w:val="24"/>
          </w:rPr>
          <w:t>ë</w:t>
        </w:r>
        <w:r w:rsidRPr="00367EBA" w:rsidDel="009F0A4F">
          <w:rPr>
            <w:sz w:val="24"/>
            <w:szCs w:val="24"/>
          </w:rPr>
          <w:t>se kjo del e nevojshme (nga ajo e paracaktuar prej Ministris</w:t>
        </w:r>
        <w:r w:rsidR="006A65EF" w:rsidRPr="00367EBA" w:rsidDel="009F0A4F">
          <w:rPr>
            <w:sz w:val="24"/>
            <w:szCs w:val="24"/>
          </w:rPr>
          <w:t>ë</w:t>
        </w:r>
        <w:r w:rsidRPr="00367EBA" w:rsidDel="009F0A4F">
          <w:rPr>
            <w:sz w:val="24"/>
            <w:szCs w:val="24"/>
          </w:rPr>
          <w:t xml:space="preserve"> s</w:t>
        </w:r>
        <w:r w:rsidR="006A65EF" w:rsidRPr="00367EBA" w:rsidDel="009F0A4F">
          <w:rPr>
            <w:sz w:val="24"/>
            <w:szCs w:val="24"/>
          </w:rPr>
          <w:t>ë</w:t>
        </w:r>
        <w:r w:rsidRPr="00367EBA" w:rsidDel="009F0A4F">
          <w:rPr>
            <w:sz w:val="24"/>
            <w:szCs w:val="24"/>
          </w:rPr>
          <w:t xml:space="preserve"> Financave) dhe deklara</w:t>
        </w:r>
        <w:r w:rsidR="00C811A0" w:rsidRPr="00367EBA" w:rsidDel="009F0A4F">
          <w:rPr>
            <w:sz w:val="24"/>
            <w:szCs w:val="24"/>
          </w:rPr>
          <w:t>t</w:t>
        </w:r>
        <w:r w:rsidR="006A65EF" w:rsidRPr="00367EBA" w:rsidDel="009F0A4F">
          <w:rPr>
            <w:sz w:val="24"/>
            <w:szCs w:val="24"/>
          </w:rPr>
          <w:t>ë</w:t>
        </w:r>
        <w:r w:rsidRPr="00367EBA" w:rsidDel="009F0A4F">
          <w:rPr>
            <w:sz w:val="24"/>
            <w:szCs w:val="24"/>
          </w:rPr>
          <w:t xml:space="preserve">n e </w:t>
        </w:r>
        <w:r w:rsidR="002A5ED2" w:rsidRPr="00367EBA" w:rsidDel="009F0A4F">
          <w:rPr>
            <w:sz w:val="24"/>
            <w:szCs w:val="24"/>
          </w:rPr>
          <w:t>misionit</w:t>
        </w:r>
        <w:r w:rsidRPr="00367EBA" w:rsidDel="009F0A4F">
          <w:rPr>
            <w:sz w:val="24"/>
            <w:szCs w:val="24"/>
          </w:rPr>
          <w:t>. Miratimet e ndryshimeve b</w:t>
        </w:r>
        <w:r w:rsidR="006A65EF" w:rsidRPr="00367EBA" w:rsidDel="009F0A4F">
          <w:rPr>
            <w:sz w:val="24"/>
            <w:szCs w:val="24"/>
          </w:rPr>
          <w:t>ë</w:t>
        </w:r>
        <w:r w:rsidRPr="00367EBA" w:rsidDel="009F0A4F">
          <w:rPr>
            <w:sz w:val="24"/>
            <w:szCs w:val="24"/>
          </w:rPr>
          <w:t>hen n</w:t>
        </w:r>
        <w:r w:rsidR="006A65EF" w:rsidRPr="00367EBA" w:rsidDel="009F0A4F">
          <w:rPr>
            <w:sz w:val="24"/>
            <w:szCs w:val="24"/>
          </w:rPr>
          <w:t>ë</w:t>
        </w:r>
        <w:r w:rsidRPr="00367EBA" w:rsidDel="009F0A4F">
          <w:rPr>
            <w:sz w:val="24"/>
            <w:szCs w:val="24"/>
          </w:rPr>
          <w:t xml:space="preserve"> mbledhjen e par</w:t>
        </w:r>
        <w:r w:rsidR="006A65EF" w:rsidRPr="00367EBA" w:rsidDel="009F0A4F">
          <w:rPr>
            <w:sz w:val="24"/>
            <w:szCs w:val="24"/>
          </w:rPr>
          <w:t>ë</w:t>
        </w:r>
        <w:r w:rsidRPr="00367EBA" w:rsidDel="009F0A4F">
          <w:rPr>
            <w:sz w:val="24"/>
            <w:szCs w:val="24"/>
          </w:rPr>
          <w:t xml:space="preserve"> t</w:t>
        </w:r>
        <w:r w:rsidR="006A65EF" w:rsidRPr="00367EBA" w:rsidDel="009F0A4F">
          <w:rPr>
            <w:sz w:val="24"/>
            <w:szCs w:val="24"/>
          </w:rPr>
          <w:t>ë</w:t>
        </w:r>
        <w:r w:rsidRPr="00367EBA" w:rsidDel="009F0A4F">
          <w:rPr>
            <w:sz w:val="24"/>
            <w:szCs w:val="24"/>
          </w:rPr>
          <w:t xml:space="preserve"> GMS. </w:t>
        </w:r>
        <w:r w:rsidR="002A5ED2" w:rsidRPr="00367EBA" w:rsidDel="009F0A4F">
          <w:rPr>
            <w:sz w:val="24"/>
            <w:szCs w:val="24"/>
          </w:rPr>
          <w:t>Menj</w:t>
        </w:r>
        <w:r w:rsidR="006A65EF" w:rsidRPr="00367EBA" w:rsidDel="009F0A4F">
          <w:rPr>
            <w:sz w:val="24"/>
            <w:szCs w:val="24"/>
          </w:rPr>
          <w:t>ë</w:t>
        </w:r>
        <w:r w:rsidR="002A5ED2" w:rsidRPr="00367EBA" w:rsidDel="009F0A4F">
          <w:rPr>
            <w:sz w:val="24"/>
            <w:szCs w:val="24"/>
          </w:rPr>
          <w:t>her</w:t>
        </w:r>
        <w:r w:rsidR="006A65EF" w:rsidRPr="00367EBA" w:rsidDel="009F0A4F">
          <w:rPr>
            <w:sz w:val="24"/>
            <w:szCs w:val="24"/>
          </w:rPr>
          <w:t>ë</w:t>
        </w:r>
        <w:r w:rsidR="002A5ED2" w:rsidRPr="00367EBA" w:rsidDel="009F0A4F">
          <w:rPr>
            <w:sz w:val="24"/>
            <w:szCs w:val="24"/>
          </w:rPr>
          <w:t xml:space="preserve"> pas k</w:t>
        </w:r>
        <w:r w:rsidR="006A65EF" w:rsidRPr="00367EBA" w:rsidDel="009F0A4F">
          <w:rPr>
            <w:sz w:val="24"/>
            <w:szCs w:val="24"/>
          </w:rPr>
          <w:t>ë</w:t>
        </w:r>
        <w:r w:rsidR="002A5ED2" w:rsidRPr="00367EBA" w:rsidDel="009F0A4F">
          <w:rPr>
            <w:sz w:val="24"/>
            <w:szCs w:val="24"/>
          </w:rPr>
          <w:t>tij miratimi GMS em</w:t>
        </w:r>
        <w:r w:rsidR="006A65EF" w:rsidRPr="00367EBA" w:rsidDel="009F0A4F">
          <w:rPr>
            <w:sz w:val="24"/>
            <w:szCs w:val="24"/>
          </w:rPr>
          <w:t>ë</w:t>
        </w:r>
        <w:r w:rsidR="002A5ED2" w:rsidRPr="00367EBA" w:rsidDel="009F0A4F">
          <w:rPr>
            <w:sz w:val="24"/>
            <w:szCs w:val="24"/>
          </w:rPr>
          <w:t>ron Ekipet e Manaxhimit t</w:t>
        </w:r>
        <w:r w:rsidR="006A65EF" w:rsidRPr="00367EBA" w:rsidDel="009F0A4F">
          <w:rPr>
            <w:sz w:val="24"/>
            <w:szCs w:val="24"/>
          </w:rPr>
          <w:t>ë</w:t>
        </w:r>
        <w:r w:rsidR="002A5ED2" w:rsidRPr="00367EBA" w:rsidDel="009F0A4F">
          <w:rPr>
            <w:sz w:val="24"/>
            <w:szCs w:val="24"/>
          </w:rPr>
          <w:t xml:space="preserve"> Programit (EMP). </w:t>
        </w:r>
      </w:moveFrom>
    </w:p>
    <w:moveFromRangeEnd w:id="464"/>
    <w:p w14:paraId="6AB11A06" w14:textId="1590CE99" w:rsidR="003900B5" w:rsidRPr="00367EBA" w:rsidRDefault="003900B5" w:rsidP="003900B5">
      <w:pPr>
        <w:pStyle w:val="Heading3"/>
        <w:rPr>
          <w:rFonts w:asciiTheme="minorHAnsi" w:hAnsiTheme="minorHAnsi"/>
        </w:rPr>
      </w:pPr>
      <w:r w:rsidRPr="00367EBA">
        <w:rPr>
          <w:rFonts w:asciiTheme="minorHAnsi" w:hAnsiTheme="minorHAnsi"/>
        </w:rPr>
        <w:t>Deklarata e Politik</w:t>
      </w:r>
      <w:r w:rsidR="006A65EF" w:rsidRPr="00367EBA">
        <w:rPr>
          <w:rFonts w:asciiTheme="minorHAnsi" w:hAnsiTheme="minorHAnsi"/>
        </w:rPr>
        <w:t>ë</w:t>
      </w:r>
      <w:r w:rsidRPr="00367EBA">
        <w:rPr>
          <w:rFonts w:asciiTheme="minorHAnsi" w:hAnsiTheme="minorHAnsi"/>
        </w:rPr>
        <w:t>s s</w:t>
      </w:r>
      <w:r w:rsidR="006A65EF" w:rsidRPr="00367EBA">
        <w:rPr>
          <w:rFonts w:asciiTheme="minorHAnsi" w:hAnsiTheme="minorHAnsi"/>
        </w:rPr>
        <w:t>ë</w:t>
      </w:r>
      <w:r w:rsidRPr="00367EBA">
        <w:rPr>
          <w:rFonts w:asciiTheme="minorHAnsi" w:hAnsiTheme="minorHAnsi"/>
        </w:rPr>
        <w:t xml:space="preserve"> Programit</w:t>
      </w:r>
    </w:p>
    <w:p w14:paraId="01BEB995" w14:textId="567335F6" w:rsidR="003900B5" w:rsidRDefault="007A16B1" w:rsidP="009B024D">
      <w:pPr>
        <w:ind w:left="0" w:firstLine="0"/>
        <w:rPr>
          <w:sz w:val="24"/>
          <w:szCs w:val="24"/>
        </w:rPr>
      </w:pPr>
      <w:r>
        <w:rPr>
          <w:sz w:val="24"/>
          <w:szCs w:val="24"/>
        </w:rPr>
        <w:t>Pregatitja e Deklarat</w:t>
      </w:r>
      <w:r w:rsidR="0035181F">
        <w:rPr>
          <w:sz w:val="24"/>
          <w:szCs w:val="24"/>
        </w:rPr>
        <w:t>ë</w:t>
      </w:r>
      <w:r>
        <w:rPr>
          <w:sz w:val="24"/>
          <w:szCs w:val="24"/>
        </w:rPr>
        <w:t>s s</w:t>
      </w:r>
      <w:r w:rsidR="0035181F">
        <w:rPr>
          <w:sz w:val="24"/>
          <w:szCs w:val="24"/>
        </w:rPr>
        <w:t>ë</w:t>
      </w:r>
      <w:r>
        <w:rPr>
          <w:sz w:val="24"/>
          <w:szCs w:val="24"/>
        </w:rPr>
        <w:t xml:space="preserve"> Politik</w:t>
      </w:r>
      <w:r w:rsidR="0035181F">
        <w:rPr>
          <w:sz w:val="24"/>
          <w:szCs w:val="24"/>
        </w:rPr>
        <w:t>ë</w:t>
      </w:r>
      <w:r>
        <w:rPr>
          <w:sz w:val="24"/>
          <w:szCs w:val="24"/>
        </w:rPr>
        <w:t>s s</w:t>
      </w:r>
      <w:r w:rsidR="0035181F">
        <w:rPr>
          <w:sz w:val="24"/>
          <w:szCs w:val="24"/>
        </w:rPr>
        <w:t>ë</w:t>
      </w:r>
      <w:r>
        <w:rPr>
          <w:sz w:val="24"/>
          <w:szCs w:val="24"/>
        </w:rPr>
        <w:t xml:space="preserve"> P</w:t>
      </w:r>
      <w:r w:rsidR="0035181F">
        <w:rPr>
          <w:sz w:val="24"/>
          <w:szCs w:val="24"/>
        </w:rPr>
        <w:t>rogramit është fillesa e punës për përgatitjen e planit të shpenzimeve sipas programeve. Fillimisht rishikohen politikat aktuale që njësia e vetqeverisjes vendore ka për çdo program shpenzimesh.</w:t>
      </w:r>
      <w:r w:rsidR="006C3C1F">
        <w:rPr>
          <w:sz w:val="24"/>
          <w:szCs w:val="24"/>
        </w:rPr>
        <w:t xml:space="preserve"> N</w:t>
      </w:r>
      <w:r w:rsidR="00FA0E17">
        <w:rPr>
          <w:sz w:val="24"/>
          <w:szCs w:val="24"/>
        </w:rPr>
        <w:t>ë</w:t>
      </w:r>
      <w:r w:rsidR="006C3C1F">
        <w:rPr>
          <w:sz w:val="24"/>
          <w:szCs w:val="24"/>
        </w:rPr>
        <w:t>se programi i shpenzimeve aplikohet p</w:t>
      </w:r>
      <w:r w:rsidR="00FA0E17">
        <w:rPr>
          <w:sz w:val="24"/>
          <w:szCs w:val="24"/>
        </w:rPr>
        <w:t>ë</w:t>
      </w:r>
      <w:r w:rsidR="006C3C1F">
        <w:rPr>
          <w:sz w:val="24"/>
          <w:szCs w:val="24"/>
        </w:rPr>
        <w:t>r her</w:t>
      </w:r>
      <w:r w:rsidR="00FA0E17">
        <w:rPr>
          <w:sz w:val="24"/>
          <w:szCs w:val="24"/>
        </w:rPr>
        <w:t>ë</w:t>
      </w:r>
      <w:r w:rsidR="006C3C1F">
        <w:rPr>
          <w:sz w:val="24"/>
          <w:szCs w:val="24"/>
        </w:rPr>
        <w:t xml:space="preserve"> t</w:t>
      </w:r>
      <w:r w:rsidR="00FA0E17">
        <w:rPr>
          <w:sz w:val="24"/>
          <w:szCs w:val="24"/>
        </w:rPr>
        <w:t>ë</w:t>
      </w:r>
      <w:r w:rsidR="006C3C1F">
        <w:rPr>
          <w:sz w:val="24"/>
          <w:szCs w:val="24"/>
        </w:rPr>
        <w:t xml:space="preserve"> par</w:t>
      </w:r>
      <w:r w:rsidR="00FA0E17">
        <w:rPr>
          <w:sz w:val="24"/>
          <w:szCs w:val="24"/>
        </w:rPr>
        <w:t>ë</w:t>
      </w:r>
      <w:r w:rsidR="006C3C1F">
        <w:rPr>
          <w:sz w:val="24"/>
          <w:szCs w:val="24"/>
        </w:rPr>
        <w:t>, puna fillon me p</w:t>
      </w:r>
      <w:r w:rsidR="00FA0E17">
        <w:rPr>
          <w:sz w:val="24"/>
          <w:szCs w:val="24"/>
        </w:rPr>
        <w:t>ë</w:t>
      </w:r>
      <w:r w:rsidR="006C3C1F">
        <w:rPr>
          <w:sz w:val="24"/>
          <w:szCs w:val="24"/>
        </w:rPr>
        <w:t>rgatitjen e nj</w:t>
      </w:r>
      <w:r w:rsidR="00FA0E17">
        <w:rPr>
          <w:sz w:val="24"/>
          <w:szCs w:val="24"/>
        </w:rPr>
        <w:t>ë</w:t>
      </w:r>
      <w:r w:rsidR="006C3C1F">
        <w:rPr>
          <w:sz w:val="24"/>
          <w:szCs w:val="24"/>
        </w:rPr>
        <w:t xml:space="preserve"> deklarate </w:t>
      </w:r>
      <w:r w:rsidR="00961C1D">
        <w:rPr>
          <w:sz w:val="24"/>
          <w:szCs w:val="24"/>
        </w:rPr>
        <w:t>t</w:t>
      </w:r>
      <w:r w:rsidR="00FA0E17">
        <w:rPr>
          <w:sz w:val="24"/>
          <w:szCs w:val="24"/>
        </w:rPr>
        <w:t>ë</w:t>
      </w:r>
      <w:r w:rsidR="00961C1D">
        <w:rPr>
          <w:sz w:val="24"/>
          <w:szCs w:val="24"/>
        </w:rPr>
        <w:t xml:space="preserve"> re</w:t>
      </w:r>
      <w:r w:rsidR="00D167D4">
        <w:rPr>
          <w:sz w:val="24"/>
          <w:szCs w:val="24"/>
        </w:rPr>
        <w:t>.</w:t>
      </w:r>
      <w:r w:rsidR="0035181F">
        <w:rPr>
          <w:sz w:val="24"/>
          <w:szCs w:val="24"/>
        </w:rPr>
        <w:t xml:space="preserve"> Duhet që çdo progam të ketë një deklaratë të politikës së programit. Deklarata e politikës së programit përmban qëllimin e politikës; objektivat e politikës dhe treguesit e performancës.</w:t>
      </w:r>
    </w:p>
    <w:tbl>
      <w:tblPr>
        <w:tblStyle w:val="TableGrid"/>
        <w:tblW w:w="0" w:type="auto"/>
        <w:tblLook w:val="04A0" w:firstRow="1" w:lastRow="0" w:firstColumn="1" w:lastColumn="0" w:noHBand="0" w:noVBand="1"/>
      </w:tblPr>
      <w:tblGrid>
        <w:gridCol w:w="3116"/>
        <w:gridCol w:w="6234"/>
      </w:tblGrid>
      <w:tr w:rsidR="0035181F" w14:paraId="02B6B6E1" w14:textId="77777777" w:rsidTr="007019B7">
        <w:tc>
          <w:tcPr>
            <w:tcW w:w="9350" w:type="dxa"/>
            <w:gridSpan w:val="2"/>
          </w:tcPr>
          <w:p w14:paraId="6A776DA8" w14:textId="4F267827" w:rsidR="0035181F" w:rsidRDefault="0035181F" w:rsidP="00617C00">
            <w:pPr>
              <w:ind w:left="0" w:firstLine="0"/>
              <w:rPr>
                <w:sz w:val="24"/>
                <w:szCs w:val="24"/>
              </w:rPr>
            </w:pPr>
            <w:r>
              <w:rPr>
                <w:sz w:val="24"/>
                <w:szCs w:val="24"/>
              </w:rPr>
              <w:t xml:space="preserve">Deklarata e Politikës së programit të shpenzimeve të njësisë së vetqeverisjes vendore </w:t>
            </w:r>
          </w:p>
        </w:tc>
      </w:tr>
      <w:tr w:rsidR="0035181F" w14:paraId="1B744B56" w14:textId="77777777" w:rsidTr="007019B7">
        <w:tc>
          <w:tcPr>
            <w:tcW w:w="3116" w:type="dxa"/>
          </w:tcPr>
          <w:p w14:paraId="369277FB" w14:textId="724480D8" w:rsidR="0035181F" w:rsidRDefault="0035181F" w:rsidP="009B024D">
            <w:pPr>
              <w:ind w:left="0" w:firstLine="0"/>
              <w:rPr>
                <w:sz w:val="24"/>
                <w:szCs w:val="24"/>
              </w:rPr>
            </w:pPr>
            <w:r>
              <w:rPr>
                <w:sz w:val="24"/>
                <w:szCs w:val="24"/>
              </w:rPr>
              <w:t>Qëllimi i politikës</w:t>
            </w:r>
          </w:p>
        </w:tc>
        <w:tc>
          <w:tcPr>
            <w:tcW w:w="6234" w:type="dxa"/>
          </w:tcPr>
          <w:p w14:paraId="3DF5D835" w14:textId="15D063E8" w:rsidR="0035181F" w:rsidRDefault="0035181F" w:rsidP="009B024D">
            <w:pPr>
              <w:ind w:left="0" w:firstLine="0"/>
              <w:rPr>
                <w:sz w:val="24"/>
                <w:szCs w:val="24"/>
              </w:rPr>
            </w:pPr>
            <w:r>
              <w:rPr>
                <w:sz w:val="24"/>
                <w:szCs w:val="24"/>
              </w:rPr>
              <w:t>Rezultati i dëshiruar dhe i matshëm që duhet të arrihet nga veprimet e njësisë në një periudhë afatmesme-afatgjatë (përtej periudhës së PBA-së)</w:t>
            </w:r>
          </w:p>
        </w:tc>
      </w:tr>
      <w:tr w:rsidR="0035181F" w14:paraId="595A47E1" w14:textId="77777777" w:rsidTr="007019B7">
        <w:tc>
          <w:tcPr>
            <w:tcW w:w="3116" w:type="dxa"/>
          </w:tcPr>
          <w:p w14:paraId="577AF32A" w14:textId="620B2901" w:rsidR="0035181F" w:rsidRDefault="0035181F" w:rsidP="009B024D">
            <w:pPr>
              <w:ind w:left="0" w:firstLine="0"/>
              <w:rPr>
                <w:sz w:val="24"/>
                <w:szCs w:val="24"/>
              </w:rPr>
            </w:pPr>
            <w:r>
              <w:rPr>
                <w:sz w:val="24"/>
                <w:szCs w:val="24"/>
              </w:rPr>
              <w:t>Objektivat e politikës</w:t>
            </w:r>
          </w:p>
        </w:tc>
        <w:tc>
          <w:tcPr>
            <w:tcW w:w="6234" w:type="dxa"/>
          </w:tcPr>
          <w:p w14:paraId="0B6FC160" w14:textId="315FA05C" w:rsidR="0035181F" w:rsidRDefault="0035181F" w:rsidP="009B024D">
            <w:pPr>
              <w:ind w:left="0" w:firstLine="0"/>
              <w:rPr>
                <w:sz w:val="24"/>
                <w:szCs w:val="24"/>
              </w:rPr>
            </w:pPr>
            <w:r>
              <w:rPr>
                <w:sz w:val="24"/>
                <w:szCs w:val="24"/>
              </w:rPr>
              <w:t>Rezulatatet specifike të matura saktësisht ne terma kohorë, sasiorë dhe të kostuar, që mund të realizohen në një periudhë afat-shkurtër deri afat-mesme dhe që përbën hapa të ndërmjetëm drejt arritjes së qëllimit të politikës. Të gjitha shpenzimet e njësisë duhet të kontribuojnë në arritjen e objektivave të deklaruara.</w:t>
            </w:r>
          </w:p>
        </w:tc>
      </w:tr>
      <w:tr w:rsidR="0035181F" w14:paraId="7E0AD425" w14:textId="77777777" w:rsidTr="007019B7">
        <w:tc>
          <w:tcPr>
            <w:tcW w:w="3116" w:type="dxa"/>
          </w:tcPr>
          <w:p w14:paraId="778471EE" w14:textId="23EE813D" w:rsidR="0035181F" w:rsidRDefault="0035181F" w:rsidP="009B024D">
            <w:pPr>
              <w:ind w:left="0" w:firstLine="0"/>
              <w:rPr>
                <w:sz w:val="24"/>
                <w:szCs w:val="24"/>
              </w:rPr>
            </w:pPr>
            <w:r>
              <w:rPr>
                <w:sz w:val="24"/>
                <w:szCs w:val="24"/>
              </w:rPr>
              <w:t>Treguesit e performancës</w:t>
            </w:r>
          </w:p>
        </w:tc>
        <w:tc>
          <w:tcPr>
            <w:tcW w:w="6234" w:type="dxa"/>
          </w:tcPr>
          <w:p w14:paraId="1FEA63FE" w14:textId="38302D67" w:rsidR="00417BD7" w:rsidRDefault="0035181F" w:rsidP="009B024D">
            <w:pPr>
              <w:ind w:left="0" w:firstLine="0"/>
              <w:rPr>
                <w:sz w:val="24"/>
                <w:szCs w:val="24"/>
              </w:rPr>
            </w:pPr>
            <w:r>
              <w:rPr>
                <w:sz w:val="24"/>
                <w:szCs w:val="24"/>
              </w:rPr>
              <w:t>Tregues sasiorë / cilësorë të synuar që masin progresin e bër</w:t>
            </w:r>
            <w:r w:rsidR="00FA0E17">
              <w:rPr>
                <w:sz w:val="24"/>
                <w:szCs w:val="24"/>
              </w:rPr>
              <w:t>ë</w:t>
            </w:r>
            <w:r>
              <w:rPr>
                <w:sz w:val="24"/>
                <w:szCs w:val="24"/>
              </w:rPr>
              <w:t xml:space="preserve"> </w:t>
            </w:r>
            <w:ins w:id="466" w:author="Ornela Shapo" w:date="2017-11-23T11:31:00Z">
              <w:r w:rsidR="00384525">
                <w:rPr>
                  <w:sz w:val="24"/>
                  <w:szCs w:val="24"/>
                </w:rPr>
                <w:t xml:space="preserve">nga programi </w:t>
              </w:r>
            </w:ins>
            <w:r>
              <w:rPr>
                <w:sz w:val="24"/>
                <w:szCs w:val="24"/>
              </w:rPr>
              <w:t>në përmbushen e qëllimit dhe objektivave</w:t>
            </w:r>
            <w:ins w:id="467" w:author="Ornela Shapo" w:date="2017-11-23T11:31:00Z">
              <w:r w:rsidR="00384525">
                <w:rPr>
                  <w:sz w:val="24"/>
                  <w:szCs w:val="24"/>
                </w:rPr>
                <w:t xml:space="preserve"> tw programit</w:t>
              </w:r>
            </w:ins>
            <w:del w:id="468" w:author="Ornela Shapo" w:date="2017-11-23T11:31:00Z">
              <w:r w:rsidDel="00384525">
                <w:rPr>
                  <w:sz w:val="24"/>
                  <w:szCs w:val="24"/>
                </w:rPr>
                <w:delText>.</w:delText>
              </w:r>
            </w:del>
            <w:r>
              <w:rPr>
                <w:sz w:val="24"/>
                <w:szCs w:val="24"/>
              </w:rPr>
              <w:t xml:space="preserve"> </w:t>
            </w:r>
          </w:p>
        </w:tc>
      </w:tr>
    </w:tbl>
    <w:p w14:paraId="3EDEB028" w14:textId="05DB4B45" w:rsidR="0035181F" w:rsidRDefault="0035181F" w:rsidP="009B024D">
      <w:pPr>
        <w:ind w:left="0" w:firstLine="0"/>
        <w:rPr>
          <w:sz w:val="24"/>
          <w:szCs w:val="24"/>
        </w:rPr>
      </w:pPr>
    </w:p>
    <w:p w14:paraId="3551742F" w14:textId="3325DF57" w:rsidR="008927A1" w:rsidRDefault="00E5218E" w:rsidP="009B024D">
      <w:pPr>
        <w:ind w:left="0" w:firstLine="0"/>
        <w:rPr>
          <w:sz w:val="24"/>
          <w:szCs w:val="24"/>
        </w:rPr>
      </w:pPr>
      <w:r>
        <w:rPr>
          <w:sz w:val="24"/>
          <w:szCs w:val="24"/>
        </w:rPr>
        <w:t>Treguesit e performanc</w:t>
      </w:r>
      <w:r w:rsidR="008927A1">
        <w:rPr>
          <w:sz w:val="24"/>
          <w:szCs w:val="24"/>
        </w:rPr>
        <w:t>ë</w:t>
      </w:r>
      <w:r>
        <w:rPr>
          <w:sz w:val="24"/>
          <w:szCs w:val="24"/>
        </w:rPr>
        <w:t>s synojn</w:t>
      </w:r>
      <w:r w:rsidR="008927A1">
        <w:rPr>
          <w:sz w:val="24"/>
          <w:szCs w:val="24"/>
        </w:rPr>
        <w:t>ë</w:t>
      </w:r>
      <w:r>
        <w:rPr>
          <w:sz w:val="24"/>
          <w:szCs w:val="24"/>
        </w:rPr>
        <w:t xml:space="preserve"> t</w:t>
      </w:r>
      <w:r w:rsidR="008927A1">
        <w:rPr>
          <w:sz w:val="24"/>
          <w:szCs w:val="24"/>
        </w:rPr>
        <w:t>ë</w:t>
      </w:r>
      <w:r>
        <w:rPr>
          <w:sz w:val="24"/>
          <w:szCs w:val="24"/>
        </w:rPr>
        <w:t xml:space="preserve"> monitorojn</w:t>
      </w:r>
      <w:r w:rsidR="008927A1">
        <w:rPr>
          <w:sz w:val="24"/>
          <w:szCs w:val="24"/>
        </w:rPr>
        <w:t>ë</w:t>
      </w:r>
      <w:r>
        <w:rPr>
          <w:sz w:val="24"/>
          <w:szCs w:val="24"/>
        </w:rPr>
        <w:t xml:space="preserve"> programin e shpenzimeve buxhetore t</w:t>
      </w:r>
      <w:r w:rsidR="008927A1">
        <w:rPr>
          <w:sz w:val="24"/>
          <w:szCs w:val="24"/>
        </w:rPr>
        <w:t>ë</w:t>
      </w:r>
      <w:r>
        <w:rPr>
          <w:sz w:val="24"/>
          <w:szCs w:val="24"/>
        </w:rPr>
        <w:t xml:space="preserve"> nj</w:t>
      </w:r>
      <w:r w:rsidR="008927A1">
        <w:rPr>
          <w:sz w:val="24"/>
          <w:szCs w:val="24"/>
        </w:rPr>
        <w:t>ë</w:t>
      </w:r>
      <w:r>
        <w:rPr>
          <w:sz w:val="24"/>
          <w:szCs w:val="24"/>
        </w:rPr>
        <w:t>sis</w:t>
      </w:r>
      <w:r w:rsidR="008927A1">
        <w:rPr>
          <w:sz w:val="24"/>
          <w:szCs w:val="24"/>
        </w:rPr>
        <w:t>ë</w:t>
      </w:r>
      <w:r>
        <w:rPr>
          <w:sz w:val="24"/>
          <w:szCs w:val="24"/>
        </w:rPr>
        <w:t xml:space="preserve"> s</w:t>
      </w:r>
      <w:r w:rsidR="008927A1">
        <w:rPr>
          <w:sz w:val="24"/>
          <w:szCs w:val="24"/>
        </w:rPr>
        <w:t>ë</w:t>
      </w:r>
      <w:r>
        <w:rPr>
          <w:sz w:val="24"/>
          <w:szCs w:val="24"/>
        </w:rPr>
        <w:t xml:space="preserve"> vetqeverisjes vendore</w:t>
      </w:r>
      <w:r w:rsidR="008927A1">
        <w:rPr>
          <w:sz w:val="24"/>
          <w:szCs w:val="24"/>
        </w:rPr>
        <w:t>. Si tregues vler</w:t>
      </w:r>
      <w:r w:rsidR="00FA0E17">
        <w:rPr>
          <w:sz w:val="24"/>
          <w:szCs w:val="24"/>
        </w:rPr>
        <w:t>ë</w:t>
      </w:r>
      <w:r w:rsidR="008927A1">
        <w:rPr>
          <w:sz w:val="24"/>
          <w:szCs w:val="24"/>
        </w:rPr>
        <w:t>simi t</w:t>
      </w:r>
      <w:r w:rsidR="00FA0E17">
        <w:rPr>
          <w:sz w:val="24"/>
          <w:szCs w:val="24"/>
        </w:rPr>
        <w:t>ë</w:t>
      </w:r>
      <w:r w:rsidR="008927A1">
        <w:rPr>
          <w:sz w:val="24"/>
          <w:szCs w:val="24"/>
        </w:rPr>
        <w:t xml:space="preserve"> performanc</w:t>
      </w:r>
      <w:r w:rsidR="00FA0E17">
        <w:rPr>
          <w:sz w:val="24"/>
          <w:szCs w:val="24"/>
        </w:rPr>
        <w:t>ë</w:t>
      </w:r>
      <w:r w:rsidR="008927A1">
        <w:rPr>
          <w:sz w:val="24"/>
          <w:szCs w:val="24"/>
        </w:rPr>
        <w:t>s mund t</w:t>
      </w:r>
      <w:r w:rsidR="00FA0E17">
        <w:rPr>
          <w:sz w:val="24"/>
          <w:szCs w:val="24"/>
        </w:rPr>
        <w:t>ë</w:t>
      </w:r>
      <w:r w:rsidR="008927A1">
        <w:rPr>
          <w:sz w:val="24"/>
          <w:szCs w:val="24"/>
        </w:rPr>
        <w:t xml:space="preserve"> sh</w:t>
      </w:r>
      <w:r w:rsidR="00FA0E17">
        <w:rPr>
          <w:sz w:val="24"/>
          <w:szCs w:val="24"/>
        </w:rPr>
        <w:t>ë</w:t>
      </w:r>
      <w:r w:rsidR="008927A1">
        <w:rPr>
          <w:sz w:val="24"/>
          <w:szCs w:val="24"/>
        </w:rPr>
        <w:t>rbejn</w:t>
      </w:r>
      <w:r w:rsidR="00FA0E17">
        <w:rPr>
          <w:sz w:val="24"/>
          <w:szCs w:val="24"/>
        </w:rPr>
        <w:t>ë</w:t>
      </w:r>
      <w:r w:rsidR="008927A1">
        <w:rPr>
          <w:sz w:val="24"/>
          <w:szCs w:val="24"/>
        </w:rPr>
        <w:t xml:space="preserve"> produktet e planifikuara p</w:t>
      </w:r>
      <w:r w:rsidR="00FA0E17">
        <w:rPr>
          <w:sz w:val="24"/>
          <w:szCs w:val="24"/>
        </w:rPr>
        <w:t>ë</w:t>
      </w:r>
      <w:r w:rsidR="008927A1">
        <w:rPr>
          <w:sz w:val="24"/>
          <w:szCs w:val="24"/>
        </w:rPr>
        <w:t>r tu realizuar por edhe standarte t</w:t>
      </w:r>
      <w:r w:rsidR="00FA0E17">
        <w:rPr>
          <w:sz w:val="24"/>
          <w:szCs w:val="24"/>
        </w:rPr>
        <w:t>ë</w:t>
      </w:r>
      <w:r w:rsidR="008927A1">
        <w:rPr>
          <w:sz w:val="24"/>
          <w:szCs w:val="24"/>
        </w:rPr>
        <w:t xml:space="preserve"> vendosura me ligj. </w:t>
      </w:r>
    </w:p>
    <w:p w14:paraId="215743D1" w14:textId="2DA0A725" w:rsidR="00857ED4" w:rsidRDefault="00857ED4" w:rsidP="009B024D">
      <w:pPr>
        <w:ind w:left="0" w:firstLine="0"/>
        <w:rPr>
          <w:sz w:val="24"/>
          <w:szCs w:val="24"/>
        </w:rPr>
      </w:pPr>
      <w:r>
        <w:rPr>
          <w:sz w:val="24"/>
          <w:szCs w:val="24"/>
        </w:rPr>
        <w:t>Deklarata e politik</w:t>
      </w:r>
      <w:r w:rsidR="00FA0E17">
        <w:rPr>
          <w:sz w:val="24"/>
          <w:szCs w:val="24"/>
        </w:rPr>
        <w:t>ë</w:t>
      </w:r>
      <w:r>
        <w:rPr>
          <w:sz w:val="24"/>
          <w:szCs w:val="24"/>
        </w:rPr>
        <w:t>s s</w:t>
      </w:r>
      <w:r w:rsidR="00FA0E17">
        <w:rPr>
          <w:sz w:val="24"/>
          <w:szCs w:val="24"/>
        </w:rPr>
        <w:t>ë</w:t>
      </w:r>
      <w:r>
        <w:rPr>
          <w:sz w:val="24"/>
          <w:szCs w:val="24"/>
        </w:rPr>
        <w:t xml:space="preserve"> programit p</w:t>
      </w:r>
      <w:r w:rsidR="00FA0E17">
        <w:rPr>
          <w:sz w:val="24"/>
          <w:szCs w:val="24"/>
        </w:rPr>
        <w:t>ë</w:t>
      </w:r>
      <w:r>
        <w:rPr>
          <w:sz w:val="24"/>
          <w:szCs w:val="24"/>
        </w:rPr>
        <w:t>rgatitet nga Ekipi i Menaxhimit t</w:t>
      </w:r>
      <w:r w:rsidR="00FA0E17">
        <w:rPr>
          <w:sz w:val="24"/>
          <w:szCs w:val="24"/>
        </w:rPr>
        <w:t>ë</w:t>
      </w:r>
      <w:r>
        <w:rPr>
          <w:sz w:val="24"/>
          <w:szCs w:val="24"/>
        </w:rPr>
        <w:t xml:space="preserve"> Programit (EMP) n</w:t>
      </w:r>
      <w:r w:rsidR="00FA0E17">
        <w:rPr>
          <w:sz w:val="24"/>
          <w:szCs w:val="24"/>
        </w:rPr>
        <w:t>ë</w:t>
      </w:r>
      <w:r>
        <w:rPr>
          <w:sz w:val="24"/>
          <w:szCs w:val="24"/>
        </w:rPr>
        <w:t>n drejtimin e Drejtuesit t</w:t>
      </w:r>
      <w:r w:rsidR="00FA0E17">
        <w:rPr>
          <w:sz w:val="24"/>
          <w:szCs w:val="24"/>
        </w:rPr>
        <w:t>ë</w:t>
      </w:r>
      <w:r>
        <w:rPr>
          <w:sz w:val="24"/>
          <w:szCs w:val="24"/>
        </w:rPr>
        <w:t xml:space="preserve"> programit. Deklarata p</w:t>
      </w:r>
      <w:r w:rsidR="00FA0E17">
        <w:rPr>
          <w:sz w:val="24"/>
          <w:szCs w:val="24"/>
        </w:rPr>
        <w:t>ë</w:t>
      </w:r>
      <w:r>
        <w:rPr>
          <w:sz w:val="24"/>
          <w:szCs w:val="24"/>
        </w:rPr>
        <w:t>rgatitet p</w:t>
      </w:r>
      <w:r w:rsidR="00FA0E17">
        <w:rPr>
          <w:sz w:val="24"/>
          <w:szCs w:val="24"/>
        </w:rPr>
        <w:t>ë</w:t>
      </w:r>
      <w:r>
        <w:rPr>
          <w:sz w:val="24"/>
          <w:szCs w:val="24"/>
        </w:rPr>
        <w:t>r periudh</w:t>
      </w:r>
      <w:r w:rsidR="00FA0E17">
        <w:rPr>
          <w:sz w:val="24"/>
          <w:szCs w:val="24"/>
        </w:rPr>
        <w:t>ë</w:t>
      </w:r>
      <w:r>
        <w:rPr>
          <w:sz w:val="24"/>
          <w:szCs w:val="24"/>
        </w:rPr>
        <w:t>n tre vjeçare t</w:t>
      </w:r>
      <w:r w:rsidR="00FA0E17">
        <w:rPr>
          <w:sz w:val="24"/>
          <w:szCs w:val="24"/>
        </w:rPr>
        <w:t>ë</w:t>
      </w:r>
      <w:r>
        <w:rPr>
          <w:sz w:val="24"/>
          <w:szCs w:val="24"/>
        </w:rPr>
        <w:t xml:space="preserve"> PBA-s</w:t>
      </w:r>
      <w:r w:rsidR="00FA0E17">
        <w:rPr>
          <w:sz w:val="24"/>
          <w:szCs w:val="24"/>
        </w:rPr>
        <w:t>ë</w:t>
      </w:r>
      <w:r>
        <w:rPr>
          <w:sz w:val="24"/>
          <w:szCs w:val="24"/>
        </w:rPr>
        <w:t>.</w:t>
      </w:r>
      <w:r w:rsidR="00A538BE">
        <w:rPr>
          <w:sz w:val="24"/>
          <w:szCs w:val="24"/>
        </w:rPr>
        <w:t xml:space="preserve"> </w:t>
      </w:r>
      <w:proofErr w:type="gramStart"/>
      <w:r w:rsidR="00D167D4">
        <w:rPr>
          <w:sz w:val="24"/>
          <w:szCs w:val="24"/>
        </w:rPr>
        <w:t>deklarata</w:t>
      </w:r>
      <w:proofErr w:type="gramEnd"/>
      <w:r w:rsidR="00D167D4">
        <w:rPr>
          <w:sz w:val="24"/>
          <w:szCs w:val="24"/>
        </w:rPr>
        <w:t xml:space="preserve"> e politik</w:t>
      </w:r>
      <w:r w:rsidR="00FA0E17">
        <w:rPr>
          <w:sz w:val="24"/>
          <w:szCs w:val="24"/>
        </w:rPr>
        <w:t>ë</w:t>
      </w:r>
      <w:r w:rsidR="00D167D4">
        <w:rPr>
          <w:sz w:val="24"/>
          <w:szCs w:val="24"/>
        </w:rPr>
        <w:t>s s</w:t>
      </w:r>
      <w:r w:rsidR="00FA0E17">
        <w:rPr>
          <w:sz w:val="24"/>
          <w:szCs w:val="24"/>
        </w:rPr>
        <w:t>ë</w:t>
      </w:r>
      <w:r w:rsidR="00D167D4">
        <w:rPr>
          <w:sz w:val="24"/>
          <w:szCs w:val="24"/>
        </w:rPr>
        <w:t xml:space="preserve"> programit </w:t>
      </w:r>
      <w:r w:rsidR="00FA0E17">
        <w:rPr>
          <w:sz w:val="24"/>
          <w:szCs w:val="24"/>
        </w:rPr>
        <w:t>ë</w:t>
      </w:r>
      <w:r w:rsidR="00D167D4">
        <w:rPr>
          <w:sz w:val="24"/>
          <w:szCs w:val="24"/>
        </w:rPr>
        <w:t>sht</w:t>
      </w:r>
      <w:r w:rsidR="00FA0E17">
        <w:rPr>
          <w:sz w:val="24"/>
          <w:szCs w:val="24"/>
        </w:rPr>
        <w:t>ë</w:t>
      </w:r>
      <w:r w:rsidR="00D167D4">
        <w:rPr>
          <w:sz w:val="24"/>
          <w:szCs w:val="24"/>
        </w:rPr>
        <w:t xml:space="preserve"> rezultat i konsensusit t</w:t>
      </w:r>
      <w:r w:rsidR="00FA0E17">
        <w:rPr>
          <w:sz w:val="24"/>
          <w:szCs w:val="24"/>
        </w:rPr>
        <w:t>ë</w:t>
      </w:r>
      <w:r w:rsidR="00D167D4">
        <w:rPr>
          <w:sz w:val="24"/>
          <w:szCs w:val="24"/>
        </w:rPr>
        <w:t xml:space="preserve"> plot</w:t>
      </w:r>
      <w:r w:rsidR="00FA0E17">
        <w:rPr>
          <w:sz w:val="24"/>
          <w:szCs w:val="24"/>
        </w:rPr>
        <w:t>ë</w:t>
      </w:r>
      <w:r w:rsidR="00D167D4">
        <w:rPr>
          <w:sz w:val="24"/>
          <w:szCs w:val="24"/>
        </w:rPr>
        <w:t xml:space="preserve"> midis an</w:t>
      </w:r>
      <w:r w:rsidR="00FA0E17">
        <w:rPr>
          <w:sz w:val="24"/>
          <w:szCs w:val="24"/>
        </w:rPr>
        <w:t>ë</w:t>
      </w:r>
      <w:r w:rsidR="00D167D4">
        <w:rPr>
          <w:sz w:val="24"/>
          <w:szCs w:val="24"/>
        </w:rPr>
        <w:t>tar</w:t>
      </w:r>
      <w:r w:rsidR="00FA0E17">
        <w:rPr>
          <w:sz w:val="24"/>
          <w:szCs w:val="24"/>
        </w:rPr>
        <w:t>ë</w:t>
      </w:r>
      <w:r w:rsidR="00D167D4">
        <w:rPr>
          <w:sz w:val="24"/>
          <w:szCs w:val="24"/>
        </w:rPr>
        <w:t>ve t</w:t>
      </w:r>
      <w:r w:rsidR="00FA0E17">
        <w:rPr>
          <w:sz w:val="24"/>
          <w:szCs w:val="24"/>
        </w:rPr>
        <w:t>ë</w:t>
      </w:r>
      <w:r w:rsidR="00D167D4">
        <w:rPr>
          <w:sz w:val="24"/>
          <w:szCs w:val="24"/>
        </w:rPr>
        <w:t xml:space="preserve"> EMP. </w:t>
      </w:r>
      <w:r w:rsidR="00D375F7">
        <w:rPr>
          <w:sz w:val="24"/>
          <w:szCs w:val="24"/>
        </w:rPr>
        <w:t>Deklarata bazohet n</w:t>
      </w:r>
      <w:r w:rsidR="00FA0E17">
        <w:rPr>
          <w:sz w:val="24"/>
          <w:szCs w:val="24"/>
        </w:rPr>
        <w:t>ë</w:t>
      </w:r>
      <w:r w:rsidR="00D375F7">
        <w:rPr>
          <w:sz w:val="24"/>
          <w:szCs w:val="24"/>
        </w:rPr>
        <w:t xml:space="preserve"> dokumenta strategjik</w:t>
      </w:r>
      <w:r w:rsidR="00FA0E17">
        <w:rPr>
          <w:sz w:val="24"/>
          <w:szCs w:val="24"/>
        </w:rPr>
        <w:t>ë</w:t>
      </w:r>
      <w:r w:rsidR="00D375F7">
        <w:rPr>
          <w:sz w:val="24"/>
          <w:szCs w:val="24"/>
        </w:rPr>
        <w:t xml:space="preserve"> me impakt mbi nj</w:t>
      </w:r>
      <w:r w:rsidR="00FA0E17">
        <w:rPr>
          <w:sz w:val="24"/>
          <w:szCs w:val="24"/>
        </w:rPr>
        <w:t>ë</w:t>
      </w:r>
      <w:r w:rsidR="00D375F7">
        <w:rPr>
          <w:sz w:val="24"/>
          <w:szCs w:val="24"/>
        </w:rPr>
        <w:t>sin</w:t>
      </w:r>
      <w:r w:rsidR="00FA0E17">
        <w:rPr>
          <w:sz w:val="24"/>
          <w:szCs w:val="24"/>
        </w:rPr>
        <w:t>ë</w:t>
      </w:r>
      <w:r w:rsidR="00D375F7">
        <w:rPr>
          <w:sz w:val="24"/>
          <w:szCs w:val="24"/>
        </w:rPr>
        <w:t xml:space="preserve"> si: Plani P</w:t>
      </w:r>
      <w:r w:rsidR="00FA0E17">
        <w:rPr>
          <w:sz w:val="24"/>
          <w:szCs w:val="24"/>
        </w:rPr>
        <w:t>ë</w:t>
      </w:r>
      <w:r w:rsidR="00D375F7">
        <w:rPr>
          <w:sz w:val="24"/>
          <w:szCs w:val="24"/>
        </w:rPr>
        <w:t>rgjithsh</w:t>
      </w:r>
      <w:r w:rsidR="00FA0E17">
        <w:rPr>
          <w:sz w:val="24"/>
          <w:szCs w:val="24"/>
        </w:rPr>
        <w:t>ë</w:t>
      </w:r>
      <w:r w:rsidR="00D375F7">
        <w:rPr>
          <w:sz w:val="24"/>
          <w:szCs w:val="24"/>
        </w:rPr>
        <w:t>m Vendor, Strategjia Komb</w:t>
      </w:r>
      <w:r w:rsidR="00FA0E17">
        <w:rPr>
          <w:sz w:val="24"/>
          <w:szCs w:val="24"/>
        </w:rPr>
        <w:t>ë</w:t>
      </w:r>
      <w:r w:rsidR="00D375F7">
        <w:rPr>
          <w:sz w:val="24"/>
          <w:szCs w:val="24"/>
        </w:rPr>
        <w:t>t</w:t>
      </w:r>
      <w:r w:rsidR="00FA0E17">
        <w:rPr>
          <w:sz w:val="24"/>
          <w:szCs w:val="24"/>
        </w:rPr>
        <w:t>ë</w:t>
      </w:r>
      <w:r w:rsidR="00D375F7">
        <w:rPr>
          <w:sz w:val="24"/>
          <w:szCs w:val="24"/>
        </w:rPr>
        <w:t>re p</w:t>
      </w:r>
      <w:r w:rsidR="00FA0E17">
        <w:rPr>
          <w:sz w:val="24"/>
          <w:szCs w:val="24"/>
        </w:rPr>
        <w:t>ë</w:t>
      </w:r>
      <w:r w:rsidR="00D375F7">
        <w:rPr>
          <w:sz w:val="24"/>
          <w:szCs w:val="24"/>
        </w:rPr>
        <w:t>r Zhvillim dhe Integrim, strategjia sektoriale vendore (n</w:t>
      </w:r>
      <w:r w:rsidR="00FA0E17">
        <w:rPr>
          <w:sz w:val="24"/>
          <w:szCs w:val="24"/>
        </w:rPr>
        <w:t>ë</w:t>
      </w:r>
      <w:r w:rsidR="00D375F7">
        <w:rPr>
          <w:sz w:val="24"/>
          <w:szCs w:val="24"/>
        </w:rPr>
        <w:t xml:space="preserve"> munges</w:t>
      </w:r>
      <w:r w:rsidR="00FA0E17">
        <w:rPr>
          <w:sz w:val="24"/>
          <w:szCs w:val="24"/>
        </w:rPr>
        <w:t>ë</w:t>
      </w:r>
      <w:r w:rsidR="00D375F7">
        <w:rPr>
          <w:sz w:val="24"/>
          <w:szCs w:val="24"/>
        </w:rPr>
        <w:t xml:space="preserve"> t</w:t>
      </w:r>
      <w:r w:rsidR="00FA0E17">
        <w:rPr>
          <w:sz w:val="24"/>
          <w:szCs w:val="24"/>
        </w:rPr>
        <w:t>ë</w:t>
      </w:r>
      <w:r w:rsidR="00D375F7">
        <w:rPr>
          <w:sz w:val="24"/>
          <w:szCs w:val="24"/>
        </w:rPr>
        <w:t xml:space="preserve"> nj</w:t>
      </w:r>
      <w:r w:rsidR="00FA0E17">
        <w:rPr>
          <w:sz w:val="24"/>
          <w:szCs w:val="24"/>
        </w:rPr>
        <w:t>ë</w:t>
      </w:r>
      <w:r w:rsidR="00D375F7">
        <w:rPr>
          <w:sz w:val="24"/>
          <w:szCs w:val="24"/>
        </w:rPr>
        <w:t xml:space="preserve"> strategjie vendore merret n</w:t>
      </w:r>
      <w:r w:rsidR="00FA0E17">
        <w:rPr>
          <w:sz w:val="24"/>
          <w:szCs w:val="24"/>
        </w:rPr>
        <w:t>ë</w:t>
      </w:r>
      <w:r w:rsidR="00D375F7">
        <w:rPr>
          <w:sz w:val="24"/>
          <w:szCs w:val="24"/>
        </w:rPr>
        <w:t xml:space="preserve"> konsiderat</w:t>
      </w:r>
      <w:r w:rsidR="00FA0E17">
        <w:rPr>
          <w:sz w:val="24"/>
          <w:szCs w:val="24"/>
        </w:rPr>
        <w:t>ë</w:t>
      </w:r>
      <w:r w:rsidR="00D375F7">
        <w:rPr>
          <w:sz w:val="24"/>
          <w:szCs w:val="24"/>
        </w:rPr>
        <w:t xml:space="preserve"> edhe dokumenti politik i kryetarit t</w:t>
      </w:r>
      <w:r w:rsidR="00FA0E17">
        <w:rPr>
          <w:sz w:val="24"/>
          <w:szCs w:val="24"/>
        </w:rPr>
        <w:t>ë</w:t>
      </w:r>
      <w:r w:rsidR="00D375F7">
        <w:rPr>
          <w:sz w:val="24"/>
          <w:szCs w:val="24"/>
        </w:rPr>
        <w:t xml:space="preserve"> </w:t>
      </w:r>
      <w:r w:rsidR="00D375F7">
        <w:rPr>
          <w:sz w:val="24"/>
          <w:szCs w:val="24"/>
        </w:rPr>
        <w:lastRenderedPageBreak/>
        <w:t>nj</w:t>
      </w:r>
      <w:r w:rsidR="00FA0E17">
        <w:rPr>
          <w:sz w:val="24"/>
          <w:szCs w:val="24"/>
        </w:rPr>
        <w:t>ë</w:t>
      </w:r>
      <w:r w:rsidR="00D375F7">
        <w:rPr>
          <w:sz w:val="24"/>
          <w:szCs w:val="24"/>
        </w:rPr>
        <w:t>sis</w:t>
      </w:r>
      <w:r w:rsidR="00FA0E17">
        <w:rPr>
          <w:sz w:val="24"/>
          <w:szCs w:val="24"/>
        </w:rPr>
        <w:t>ë</w:t>
      </w:r>
      <w:r w:rsidR="00D375F7">
        <w:rPr>
          <w:sz w:val="24"/>
          <w:szCs w:val="24"/>
        </w:rPr>
        <w:t xml:space="preserve">). </w:t>
      </w:r>
      <w:proofErr w:type="gramStart"/>
      <w:r w:rsidR="00D167D4">
        <w:rPr>
          <w:sz w:val="24"/>
          <w:szCs w:val="24"/>
        </w:rPr>
        <w:t>Deklarata e politik</w:t>
      </w:r>
      <w:r w:rsidR="00FA0E17">
        <w:rPr>
          <w:sz w:val="24"/>
          <w:szCs w:val="24"/>
        </w:rPr>
        <w:t>ë</w:t>
      </w:r>
      <w:r w:rsidR="00D167D4">
        <w:rPr>
          <w:sz w:val="24"/>
          <w:szCs w:val="24"/>
        </w:rPr>
        <w:t>s s</w:t>
      </w:r>
      <w:r w:rsidR="00FA0E17">
        <w:rPr>
          <w:sz w:val="24"/>
          <w:szCs w:val="24"/>
        </w:rPr>
        <w:t>ë</w:t>
      </w:r>
      <w:r w:rsidR="00D167D4">
        <w:rPr>
          <w:sz w:val="24"/>
          <w:szCs w:val="24"/>
        </w:rPr>
        <w:t xml:space="preserve"> programeve t</w:t>
      </w:r>
      <w:r w:rsidR="00FA0E17">
        <w:rPr>
          <w:sz w:val="24"/>
          <w:szCs w:val="24"/>
        </w:rPr>
        <w:t>ë</w:t>
      </w:r>
      <w:r w:rsidR="00D167D4">
        <w:rPr>
          <w:sz w:val="24"/>
          <w:szCs w:val="24"/>
        </w:rPr>
        <w:t xml:space="preserve"> shpenzimeve t</w:t>
      </w:r>
      <w:r w:rsidR="00FA0E17">
        <w:rPr>
          <w:sz w:val="24"/>
          <w:szCs w:val="24"/>
        </w:rPr>
        <w:t>ë</w:t>
      </w:r>
      <w:r w:rsidR="00D167D4">
        <w:rPr>
          <w:sz w:val="24"/>
          <w:szCs w:val="24"/>
        </w:rPr>
        <w:t xml:space="preserve"> nj</w:t>
      </w:r>
      <w:r w:rsidR="00FA0E17">
        <w:rPr>
          <w:sz w:val="24"/>
          <w:szCs w:val="24"/>
        </w:rPr>
        <w:t>ë</w:t>
      </w:r>
      <w:r w:rsidR="00D167D4">
        <w:rPr>
          <w:sz w:val="24"/>
          <w:szCs w:val="24"/>
        </w:rPr>
        <w:t>sis</w:t>
      </w:r>
      <w:r w:rsidR="00FA0E17">
        <w:rPr>
          <w:sz w:val="24"/>
          <w:szCs w:val="24"/>
        </w:rPr>
        <w:t>ë</w:t>
      </w:r>
      <w:r w:rsidR="00D167D4">
        <w:rPr>
          <w:sz w:val="24"/>
          <w:szCs w:val="24"/>
        </w:rPr>
        <w:t xml:space="preserve"> s</w:t>
      </w:r>
      <w:r w:rsidR="00FA0E17">
        <w:rPr>
          <w:sz w:val="24"/>
          <w:szCs w:val="24"/>
        </w:rPr>
        <w:t>ë</w:t>
      </w:r>
      <w:r w:rsidR="00D167D4">
        <w:rPr>
          <w:sz w:val="24"/>
          <w:szCs w:val="24"/>
        </w:rPr>
        <w:t xml:space="preserve"> vetqeverisjes vendore</w:t>
      </w:r>
      <w:r w:rsidR="00D375F7">
        <w:rPr>
          <w:sz w:val="24"/>
          <w:szCs w:val="24"/>
        </w:rPr>
        <w:t xml:space="preserve"> pasi ka marr</w:t>
      </w:r>
      <w:r w:rsidR="00FA0E17">
        <w:rPr>
          <w:sz w:val="24"/>
          <w:szCs w:val="24"/>
        </w:rPr>
        <w:t>ë</w:t>
      </w:r>
      <w:r w:rsidR="00D375F7">
        <w:rPr>
          <w:sz w:val="24"/>
          <w:szCs w:val="24"/>
        </w:rPr>
        <w:t xml:space="preserve"> miratimin e plot</w:t>
      </w:r>
      <w:r w:rsidR="00FA0E17">
        <w:rPr>
          <w:sz w:val="24"/>
          <w:szCs w:val="24"/>
        </w:rPr>
        <w:t>ë</w:t>
      </w:r>
      <w:r w:rsidR="00D375F7">
        <w:rPr>
          <w:sz w:val="24"/>
          <w:szCs w:val="24"/>
        </w:rPr>
        <w:t xml:space="preserve"> nga EMP, miratohet nga Drejtori i Programit e m</w:t>
      </w:r>
      <w:r w:rsidR="00FA0E17">
        <w:rPr>
          <w:sz w:val="24"/>
          <w:szCs w:val="24"/>
        </w:rPr>
        <w:t>ë</w:t>
      </w:r>
      <w:r w:rsidR="00D375F7">
        <w:rPr>
          <w:sz w:val="24"/>
          <w:szCs w:val="24"/>
        </w:rPr>
        <w:t xml:space="preserve"> pas dor</w:t>
      </w:r>
      <w:r w:rsidR="00FA0E17">
        <w:rPr>
          <w:sz w:val="24"/>
          <w:szCs w:val="24"/>
        </w:rPr>
        <w:t>ë</w:t>
      </w:r>
      <w:r w:rsidR="00D375F7">
        <w:rPr>
          <w:sz w:val="24"/>
          <w:szCs w:val="24"/>
        </w:rPr>
        <w:t>zohet tek GMS i cili pas e merre n</w:t>
      </w:r>
      <w:r w:rsidR="00FA0E17">
        <w:rPr>
          <w:sz w:val="24"/>
          <w:szCs w:val="24"/>
        </w:rPr>
        <w:t>ë</w:t>
      </w:r>
      <w:r w:rsidR="00D375F7">
        <w:rPr>
          <w:sz w:val="24"/>
          <w:szCs w:val="24"/>
        </w:rPr>
        <w:t xml:space="preserve"> shqyrtim e miraton nga ana e tij e m</w:t>
      </w:r>
      <w:r w:rsidR="00FA0E17">
        <w:rPr>
          <w:sz w:val="24"/>
          <w:szCs w:val="24"/>
        </w:rPr>
        <w:t>ë</w:t>
      </w:r>
      <w:r w:rsidR="00D375F7">
        <w:rPr>
          <w:sz w:val="24"/>
          <w:szCs w:val="24"/>
        </w:rPr>
        <w:t xml:space="preserve"> tej kjo deklarat</w:t>
      </w:r>
      <w:r w:rsidR="00FA0E17">
        <w:rPr>
          <w:sz w:val="24"/>
          <w:szCs w:val="24"/>
        </w:rPr>
        <w:t>ë</w:t>
      </w:r>
      <w:r w:rsidR="00D167D4">
        <w:rPr>
          <w:sz w:val="24"/>
          <w:szCs w:val="24"/>
        </w:rPr>
        <w:t xml:space="preserve"> miratohet </w:t>
      </w:r>
      <w:r w:rsidR="00D375F7">
        <w:rPr>
          <w:sz w:val="24"/>
          <w:szCs w:val="24"/>
        </w:rPr>
        <w:t>p</w:t>
      </w:r>
      <w:r w:rsidR="00FA0E17">
        <w:rPr>
          <w:sz w:val="24"/>
          <w:szCs w:val="24"/>
        </w:rPr>
        <w:t>ë</w:t>
      </w:r>
      <w:r w:rsidR="00D375F7">
        <w:rPr>
          <w:sz w:val="24"/>
          <w:szCs w:val="24"/>
        </w:rPr>
        <w:t xml:space="preserve">rfundimisht </w:t>
      </w:r>
      <w:r w:rsidR="00D167D4">
        <w:rPr>
          <w:sz w:val="24"/>
          <w:szCs w:val="24"/>
        </w:rPr>
        <w:t>nga K</w:t>
      </w:r>
      <w:r w:rsidR="00FA0E17">
        <w:rPr>
          <w:sz w:val="24"/>
          <w:szCs w:val="24"/>
        </w:rPr>
        <w:t>ë</w:t>
      </w:r>
      <w:r w:rsidR="00D167D4">
        <w:rPr>
          <w:sz w:val="24"/>
          <w:szCs w:val="24"/>
        </w:rPr>
        <w:t xml:space="preserve">shilli i </w:t>
      </w:r>
      <w:r w:rsidR="00D375F7">
        <w:rPr>
          <w:sz w:val="24"/>
          <w:szCs w:val="24"/>
        </w:rPr>
        <w:t>nj</w:t>
      </w:r>
      <w:r w:rsidR="00FA0E17">
        <w:rPr>
          <w:sz w:val="24"/>
          <w:szCs w:val="24"/>
        </w:rPr>
        <w:t>ë</w:t>
      </w:r>
      <w:r w:rsidR="00D375F7">
        <w:rPr>
          <w:sz w:val="24"/>
          <w:szCs w:val="24"/>
        </w:rPr>
        <w:t>sis</w:t>
      </w:r>
      <w:r w:rsidR="00FA0E17">
        <w:rPr>
          <w:sz w:val="24"/>
          <w:szCs w:val="24"/>
        </w:rPr>
        <w:t>ë</w:t>
      </w:r>
      <w:r w:rsidR="00D375F7">
        <w:rPr>
          <w:sz w:val="24"/>
          <w:szCs w:val="24"/>
        </w:rPr>
        <w:t xml:space="preserve"> s</w:t>
      </w:r>
      <w:r w:rsidR="00FA0E17">
        <w:rPr>
          <w:sz w:val="24"/>
          <w:szCs w:val="24"/>
        </w:rPr>
        <w:t>ë</w:t>
      </w:r>
      <w:r w:rsidR="00D375F7">
        <w:rPr>
          <w:sz w:val="24"/>
          <w:szCs w:val="24"/>
        </w:rPr>
        <w:t xml:space="preserve"> vetqeverisjes vendore (si pjes</w:t>
      </w:r>
      <w:r w:rsidR="00FA0E17">
        <w:rPr>
          <w:sz w:val="24"/>
          <w:szCs w:val="24"/>
        </w:rPr>
        <w:t>ë</w:t>
      </w:r>
      <w:r w:rsidR="00D375F7">
        <w:rPr>
          <w:sz w:val="24"/>
          <w:szCs w:val="24"/>
        </w:rPr>
        <w:t xml:space="preserve"> e deklarat</w:t>
      </w:r>
      <w:r w:rsidR="00FA0E17">
        <w:rPr>
          <w:sz w:val="24"/>
          <w:szCs w:val="24"/>
        </w:rPr>
        <w:t>ë</w:t>
      </w:r>
      <w:r w:rsidR="00D375F7">
        <w:rPr>
          <w:sz w:val="24"/>
          <w:szCs w:val="24"/>
        </w:rPr>
        <w:t>s s</w:t>
      </w:r>
      <w:r w:rsidR="00FA0E17">
        <w:rPr>
          <w:sz w:val="24"/>
          <w:szCs w:val="24"/>
        </w:rPr>
        <w:t>ë</w:t>
      </w:r>
      <w:r w:rsidR="00D375F7">
        <w:rPr>
          <w:sz w:val="24"/>
          <w:szCs w:val="24"/>
        </w:rPr>
        <w:t xml:space="preserve"> plot</w:t>
      </w:r>
      <w:r w:rsidR="00FA0E17">
        <w:rPr>
          <w:sz w:val="24"/>
          <w:szCs w:val="24"/>
        </w:rPr>
        <w:t>ë</w:t>
      </w:r>
      <w:r w:rsidR="00D375F7">
        <w:rPr>
          <w:sz w:val="24"/>
          <w:szCs w:val="24"/>
        </w:rPr>
        <w:t xml:space="preserve"> p</w:t>
      </w:r>
      <w:r w:rsidR="00FA0E17">
        <w:rPr>
          <w:sz w:val="24"/>
          <w:szCs w:val="24"/>
        </w:rPr>
        <w:t>ë</w:t>
      </w:r>
      <w:r w:rsidR="00D375F7">
        <w:rPr>
          <w:sz w:val="24"/>
          <w:szCs w:val="24"/>
        </w:rPr>
        <w:t>r t</w:t>
      </w:r>
      <w:r w:rsidR="00FA0E17">
        <w:rPr>
          <w:sz w:val="24"/>
          <w:szCs w:val="24"/>
        </w:rPr>
        <w:t>ë</w:t>
      </w:r>
      <w:r w:rsidR="00D375F7">
        <w:rPr>
          <w:sz w:val="24"/>
          <w:szCs w:val="24"/>
        </w:rPr>
        <w:t xml:space="preserve"> gjitha programet e shpenzimeve q</w:t>
      </w:r>
      <w:r w:rsidR="00FA0E17">
        <w:rPr>
          <w:sz w:val="24"/>
          <w:szCs w:val="24"/>
        </w:rPr>
        <w:t>ë</w:t>
      </w:r>
      <w:r w:rsidR="00D375F7">
        <w:rPr>
          <w:sz w:val="24"/>
          <w:szCs w:val="24"/>
        </w:rPr>
        <w:t xml:space="preserve"> b</w:t>
      </w:r>
      <w:r w:rsidR="00FA0E17">
        <w:rPr>
          <w:sz w:val="24"/>
          <w:szCs w:val="24"/>
        </w:rPr>
        <w:t>ë</w:t>
      </w:r>
      <w:r w:rsidR="00D375F7">
        <w:rPr>
          <w:sz w:val="24"/>
          <w:szCs w:val="24"/>
        </w:rPr>
        <w:t>n nj</w:t>
      </w:r>
      <w:r w:rsidR="00FA0E17">
        <w:rPr>
          <w:sz w:val="24"/>
          <w:szCs w:val="24"/>
        </w:rPr>
        <w:t>ë</w:t>
      </w:r>
      <w:r w:rsidR="00D375F7">
        <w:rPr>
          <w:sz w:val="24"/>
          <w:szCs w:val="24"/>
        </w:rPr>
        <w:t>sia e vetqeverisjes vendore).</w:t>
      </w:r>
      <w:proofErr w:type="gramEnd"/>
      <w:r w:rsidR="00D375F7">
        <w:rPr>
          <w:sz w:val="24"/>
          <w:szCs w:val="24"/>
        </w:rPr>
        <w:t xml:space="preserve"> </w:t>
      </w:r>
    </w:p>
    <w:p w14:paraId="0C615826" w14:textId="77777777" w:rsidR="00D375F7" w:rsidRPr="00367EBA" w:rsidRDefault="00D375F7" w:rsidP="009B024D">
      <w:pPr>
        <w:ind w:left="0" w:firstLine="0"/>
        <w:rPr>
          <w:sz w:val="24"/>
          <w:szCs w:val="24"/>
        </w:rPr>
      </w:pPr>
    </w:p>
    <w:p w14:paraId="010B6DA9" w14:textId="2E97CF97" w:rsidR="004F5752" w:rsidRPr="00367EBA" w:rsidRDefault="008178D7" w:rsidP="004F5752">
      <w:pPr>
        <w:pStyle w:val="Heading2"/>
        <w:rPr>
          <w:rFonts w:asciiTheme="minorHAnsi" w:hAnsiTheme="minorHAnsi"/>
          <w:b/>
          <w:sz w:val="24"/>
          <w:szCs w:val="24"/>
        </w:rPr>
      </w:pPr>
      <w:r w:rsidRPr="00367EBA">
        <w:rPr>
          <w:rFonts w:asciiTheme="minorHAnsi" w:hAnsiTheme="minorHAnsi"/>
          <w:b/>
          <w:sz w:val="24"/>
          <w:szCs w:val="24"/>
        </w:rPr>
        <w:t>5</w:t>
      </w:r>
      <w:r w:rsidR="004F5752" w:rsidRPr="00367EBA">
        <w:rPr>
          <w:rFonts w:asciiTheme="minorHAnsi" w:hAnsiTheme="minorHAnsi"/>
          <w:b/>
          <w:sz w:val="24"/>
          <w:szCs w:val="24"/>
        </w:rPr>
        <w:t>.2 Planifikimi i shpenzimeve t</w:t>
      </w:r>
      <w:r w:rsidR="00AA2FE6" w:rsidRPr="00367EBA">
        <w:rPr>
          <w:rFonts w:asciiTheme="minorHAnsi" w:hAnsiTheme="minorHAnsi"/>
          <w:b/>
          <w:sz w:val="24"/>
          <w:szCs w:val="24"/>
        </w:rPr>
        <w:t>ë</w:t>
      </w:r>
      <w:r w:rsidR="004F5752" w:rsidRPr="00367EBA">
        <w:rPr>
          <w:rFonts w:asciiTheme="minorHAnsi" w:hAnsiTheme="minorHAnsi"/>
          <w:b/>
          <w:sz w:val="24"/>
          <w:szCs w:val="24"/>
        </w:rPr>
        <w:t xml:space="preserve"> programit</w:t>
      </w:r>
    </w:p>
    <w:p w14:paraId="2298BA22" w14:textId="7CD3C461" w:rsidR="00C8719A" w:rsidRDefault="00C8719A" w:rsidP="00FA0E17">
      <w:pPr>
        <w:pStyle w:val="Heading3"/>
      </w:pPr>
      <w:r w:rsidRPr="00FA0E17">
        <w:t>Lidhja e planit t</w:t>
      </w:r>
      <w:r w:rsidR="00AA2FE6" w:rsidRPr="00FA0E17">
        <w:t>ë</w:t>
      </w:r>
      <w:r w:rsidRPr="00FA0E17">
        <w:t xml:space="preserve"> shpenzimeve </w:t>
      </w:r>
      <w:r w:rsidR="00784D15" w:rsidRPr="00FA0E17">
        <w:t xml:space="preserve">sipas programeve </w:t>
      </w:r>
      <w:r w:rsidRPr="00FA0E17">
        <w:t>me politikat</w:t>
      </w:r>
    </w:p>
    <w:p w14:paraId="6EF41E9F" w14:textId="3FD30AB1" w:rsidR="00BC73A3" w:rsidRDefault="00FA0E17" w:rsidP="00FA0E17">
      <w:pPr>
        <w:ind w:left="0" w:firstLine="0"/>
        <w:rPr>
          <w:sz w:val="24"/>
          <w:szCs w:val="24"/>
        </w:rPr>
      </w:pPr>
      <w:r>
        <w:rPr>
          <w:sz w:val="24"/>
          <w:szCs w:val="24"/>
        </w:rPr>
        <w:t>Planifikimi i shpenzimeve buxhetore t</w:t>
      </w:r>
      <w:r w:rsidR="00F65DDD">
        <w:rPr>
          <w:sz w:val="24"/>
          <w:szCs w:val="24"/>
        </w:rPr>
        <w:t>ë</w:t>
      </w:r>
      <w:r>
        <w:rPr>
          <w:sz w:val="24"/>
          <w:szCs w:val="24"/>
        </w:rPr>
        <w:t xml:space="preserve"> nj</w:t>
      </w:r>
      <w:r w:rsidR="00F65DDD">
        <w:rPr>
          <w:sz w:val="24"/>
          <w:szCs w:val="24"/>
        </w:rPr>
        <w:t>ë</w:t>
      </w:r>
      <w:r>
        <w:rPr>
          <w:sz w:val="24"/>
          <w:szCs w:val="24"/>
        </w:rPr>
        <w:t>sis</w:t>
      </w:r>
      <w:r w:rsidR="00F65DDD">
        <w:rPr>
          <w:sz w:val="24"/>
          <w:szCs w:val="24"/>
        </w:rPr>
        <w:t>ë</w:t>
      </w:r>
      <w:r>
        <w:rPr>
          <w:sz w:val="24"/>
          <w:szCs w:val="24"/>
        </w:rPr>
        <w:t xml:space="preserve"> sipas programeve fillon menjeher</w:t>
      </w:r>
      <w:r w:rsidR="00F65DDD">
        <w:rPr>
          <w:sz w:val="24"/>
          <w:szCs w:val="24"/>
        </w:rPr>
        <w:t>ë</w:t>
      </w:r>
      <w:r>
        <w:rPr>
          <w:sz w:val="24"/>
          <w:szCs w:val="24"/>
        </w:rPr>
        <w:t xml:space="preserve"> pas hartimit </w:t>
      </w:r>
      <w:proofErr w:type="gramStart"/>
      <w:r>
        <w:rPr>
          <w:sz w:val="24"/>
          <w:szCs w:val="24"/>
        </w:rPr>
        <w:t>/  rishikimit</w:t>
      </w:r>
      <w:proofErr w:type="gramEnd"/>
      <w:r>
        <w:rPr>
          <w:sz w:val="24"/>
          <w:szCs w:val="24"/>
        </w:rPr>
        <w:t xml:space="preserve"> t</w:t>
      </w:r>
      <w:r w:rsidR="00F65DDD">
        <w:rPr>
          <w:sz w:val="24"/>
          <w:szCs w:val="24"/>
        </w:rPr>
        <w:t>ë</w:t>
      </w:r>
      <w:r>
        <w:rPr>
          <w:sz w:val="24"/>
          <w:szCs w:val="24"/>
        </w:rPr>
        <w:t xml:space="preserve"> deklarat</w:t>
      </w:r>
      <w:r w:rsidR="00F65DDD">
        <w:rPr>
          <w:sz w:val="24"/>
          <w:szCs w:val="24"/>
        </w:rPr>
        <w:t>ë</w:t>
      </w:r>
      <w:r>
        <w:rPr>
          <w:sz w:val="24"/>
          <w:szCs w:val="24"/>
        </w:rPr>
        <w:t>s s</w:t>
      </w:r>
      <w:r w:rsidR="00F65DDD">
        <w:rPr>
          <w:sz w:val="24"/>
          <w:szCs w:val="24"/>
        </w:rPr>
        <w:t>ë</w:t>
      </w:r>
      <w:r>
        <w:rPr>
          <w:sz w:val="24"/>
          <w:szCs w:val="24"/>
        </w:rPr>
        <w:t xml:space="preserve"> politik</w:t>
      </w:r>
      <w:r w:rsidR="00F65DDD">
        <w:rPr>
          <w:sz w:val="24"/>
          <w:szCs w:val="24"/>
        </w:rPr>
        <w:t>ë</w:t>
      </w:r>
      <w:r>
        <w:rPr>
          <w:sz w:val="24"/>
          <w:szCs w:val="24"/>
        </w:rPr>
        <w:t>s s</w:t>
      </w:r>
      <w:r w:rsidR="00F65DDD">
        <w:rPr>
          <w:sz w:val="24"/>
          <w:szCs w:val="24"/>
        </w:rPr>
        <w:t>ë</w:t>
      </w:r>
      <w:r>
        <w:rPr>
          <w:sz w:val="24"/>
          <w:szCs w:val="24"/>
        </w:rPr>
        <w:t xml:space="preserve"> programit. </w:t>
      </w:r>
      <w:r w:rsidR="00BC73A3">
        <w:rPr>
          <w:sz w:val="24"/>
          <w:szCs w:val="24"/>
        </w:rPr>
        <w:t xml:space="preserve">Planifikimi i investimeve / shpenzimeve kapitale </w:t>
      </w:r>
      <w:r w:rsidR="00F65DDD">
        <w:rPr>
          <w:sz w:val="24"/>
          <w:szCs w:val="24"/>
        </w:rPr>
        <w:t>ë</w:t>
      </w:r>
      <w:r w:rsidR="00BC73A3">
        <w:rPr>
          <w:sz w:val="24"/>
          <w:szCs w:val="24"/>
        </w:rPr>
        <w:t>sht</w:t>
      </w:r>
      <w:r w:rsidR="00F65DDD">
        <w:rPr>
          <w:sz w:val="24"/>
          <w:szCs w:val="24"/>
        </w:rPr>
        <w:t>ë</w:t>
      </w:r>
      <w:r w:rsidR="00BC73A3">
        <w:rPr>
          <w:sz w:val="24"/>
          <w:szCs w:val="24"/>
        </w:rPr>
        <w:t xml:space="preserve"> pjes</w:t>
      </w:r>
      <w:r w:rsidR="00F65DDD">
        <w:rPr>
          <w:sz w:val="24"/>
          <w:szCs w:val="24"/>
        </w:rPr>
        <w:t>ë</w:t>
      </w:r>
      <w:r w:rsidR="00BC73A3">
        <w:rPr>
          <w:sz w:val="24"/>
          <w:szCs w:val="24"/>
        </w:rPr>
        <w:t xml:space="preserve"> e planifikimit t</w:t>
      </w:r>
      <w:r w:rsidR="00F65DDD">
        <w:rPr>
          <w:sz w:val="24"/>
          <w:szCs w:val="24"/>
        </w:rPr>
        <w:t>ë</w:t>
      </w:r>
      <w:r w:rsidR="00BC73A3">
        <w:rPr>
          <w:sz w:val="24"/>
          <w:szCs w:val="24"/>
        </w:rPr>
        <w:t xml:space="preserve"> shpenzimeve t</w:t>
      </w:r>
      <w:r w:rsidR="00F65DDD">
        <w:rPr>
          <w:sz w:val="24"/>
          <w:szCs w:val="24"/>
        </w:rPr>
        <w:t>ë</w:t>
      </w:r>
      <w:r w:rsidR="00BC73A3">
        <w:rPr>
          <w:sz w:val="24"/>
          <w:szCs w:val="24"/>
        </w:rPr>
        <w:t xml:space="preserve"> programit. Planifikimi i shpenzimeve t</w:t>
      </w:r>
      <w:r w:rsidR="00F65DDD">
        <w:rPr>
          <w:sz w:val="24"/>
          <w:szCs w:val="24"/>
        </w:rPr>
        <w:t>ë</w:t>
      </w:r>
      <w:r w:rsidR="00BC73A3">
        <w:rPr>
          <w:sz w:val="24"/>
          <w:szCs w:val="24"/>
        </w:rPr>
        <w:t xml:space="preserve"> programeve fillimisht merr n</w:t>
      </w:r>
      <w:r w:rsidR="00F65DDD">
        <w:rPr>
          <w:sz w:val="24"/>
          <w:szCs w:val="24"/>
        </w:rPr>
        <w:t>ë</w:t>
      </w:r>
      <w:r w:rsidR="00BC73A3">
        <w:rPr>
          <w:sz w:val="24"/>
          <w:szCs w:val="24"/>
        </w:rPr>
        <w:t xml:space="preserve"> konsiderat</w:t>
      </w:r>
      <w:r w:rsidR="00F65DDD">
        <w:rPr>
          <w:sz w:val="24"/>
          <w:szCs w:val="24"/>
        </w:rPr>
        <w:t>ë</w:t>
      </w:r>
      <w:r w:rsidR="00BC73A3">
        <w:rPr>
          <w:sz w:val="24"/>
          <w:szCs w:val="24"/>
        </w:rPr>
        <w:t xml:space="preserve"> prioritetet e p</w:t>
      </w:r>
      <w:r w:rsidR="00F65DDD">
        <w:rPr>
          <w:sz w:val="24"/>
          <w:szCs w:val="24"/>
        </w:rPr>
        <w:t>ë</w:t>
      </w:r>
      <w:r w:rsidR="00BC73A3">
        <w:rPr>
          <w:sz w:val="24"/>
          <w:szCs w:val="24"/>
        </w:rPr>
        <w:t>rcaktuara n</w:t>
      </w:r>
      <w:r w:rsidR="00F65DDD">
        <w:rPr>
          <w:sz w:val="24"/>
          <w:szCs w:val="24"/>
        </w:rPr>
        <w:t>ë</w:t>
      </w:r>
      <w:r w:rsidR="00BC73A3">
        <w:rPr>
          <w:sz w:val="24"/>
          <w:szCs w:val="24"/>
        </w:rPr>
        <w:t xml:space="preserve"> strategjin</w:t>
      </w:r>
      <w:r w:rsidR="00F65DDD">
        <w:rPr>
          <w:sz w:val="24"/>
          <w:szCs w:val="24"/>
        </w:rPr>
        <w:t>ë</w:t>
      </w:r>
      <w:r w:rsidR="00BC73A3">
        <w:rPr>
          <w:sz w:val="24"/>
          <w:szCs w:val="24"/>
        </w:rPr>
        <w:t xml:space="preserve"> e zhvillimit vendor (planin e p</w:t>
      </w:r>
      <w:r w:rsidR="00F65DDD">
        <w:rPr>
          <w:sz w:val="24"/>
          <w:szCs w:val="24"/>
        </w:rPr>
        <w:t>ë</w:t>
      </w:r>
      <w:r w:rsidR="00BC73A3">
        <w:rPr>
          <w:sz w:val="24"/>
          <w:szCs w:val="24"/>
        </w:rPr>
        <w:t>rgjithsh</w:t>
      </w:r>
      <w:r w:rsidR="00F65DDD">
        <w:rPr>
          <w:sz w:val="24"/>
          <w:szCs w:val="24"/>
        </w:rPr>
        <w:t>ë</w:t>
      </w:r>
      <w:r w:rsidR="00BC73A3">
        <w:rPr>
          <w:sz w:val="24"/>
          <w:szCs w:val="24"/>
        </w:rPr>
        <w:t>m vendor, plane sektoriale vendore apo dokumenta t</w:t>
      </w:r>
      <w:r w:rsidR="00F65DDD">
        <w:rPr>
          <w:sz w:val="24"/>
          <w:szCs w:val="24"/>
        </w:rPr>
        <w:t>ë</w:t>
      </w:r>
      <w:r w:rsidR="00BC73A3">
        <w:rPr>
          <w:sz w:val="24"/>
          <w:szCs w:val="24"/>
        </w:rPr>
        <w:t xml:space="preserve"> tjer</w:t>
      </w:r>
      <w:r w:rsidR="00F65DDD">
        <w:rPr>
          <w:sz w:val="24"/>
          <w:szCs w:val="24"/>
        </w:rPr>
        <w:t>ë</w:t>
      </w:r>
      <w:r w:rsidR="00BC73A3">
        <w:rPr>
          <w:sz w:val="24"/>
          <w:szCs w:val="24"/>
        </w:rPr>
        <w:t xml:space="preserve"> t</w:t>
      </w:r>
      <w:r w:rsidR="00F65DDD">
        <w:rPr>
          <w:sz w:val="24"/>
          <w:szCs w:val="24"/>
        </w:rPr>
        <w:t>ë</w:t>
      </w:r>
      <w:r w:rsidR="00BC73A3">
        <w:rPr>
          <w:sz w:val="24"/>
          <w:szCs w:val="24"/>
        </w:rPr>
        <w:t xml:space="preserve"> r</w:t>
      </w:r>
      <w:r w:rsidR="00F65DDD">
        <w:rPr>
          <w:sz w:val="24"/>
          <w:szCs w:val="24"/>
        </w:rPr>
        <w:t>ë</w:t>
      </w:r>
      <w:r w:rsidR="00BC73A3">
        <w:rPr>
          <w:sz w:val="24"/>
          <w:szCs w:val="24"/>
        </w:rPr>
        <w:t>nd</w:t>
      </w:r>
      <w:r w:rsidR="00F65DDD">
        <w:rPr>
          <w:sz w:val="24"/>
          <w:szCs w:val="24"/>
        </w:rPr>
        <w:t>ë</w:t>
      </w:r>
      <w:r w:rsidR="00BC73A3">
        <w:rPr>
          <w:sz w:val="24"/>
          <w:szCs w:val="24"/>
        </w:rPr>
        <w:t>sish</w:t>
      </w:r>
      <w:r w:rsidR="00F65DDD">
        <w:rPr>
          <w:sz w:val="24"/>
          <w:szCs w:val="24"/>
        </w:rPr>
        <w:t>ë</w:t>
      </w:r>
      <w:r w:rsidR="00BC73A3">
        <w:rPr>
          <w:sz w:val="24"/>
          <w:szCs w:val="24"/>
        </w:rPr>
        <w:t>m t</w:t>
      </w:r>
      <w:r w:rsidR="00F65DDD">
        <w:rPr>
          <w:sz w:val="24"/>
          <w:szCs w:val="24"/>
        </w:rPr>
        <w:t>ë</w:t>
      </w:r>
      <w:r w:rsidR="00BC73A3">
        <w:rPr>
          <w:sz w:val="24"/>
          <w:szCs w:val="24"/>
        </w:rPr>
        <w:t xml:space="preserve"> nj</w:t>
      </w:r>
      <w:r w:rsidR="00F65DDD">
        <w:rPr>
          <w:sz w:val="24"/>
          <w:szCs w:val="24"/>
        </w:rPr>
        <w:t>ë</w:t>
      </w:r>
      <w:r w:rsidR="00BC73A3">
        <w:rPr>
          <w:sz w:val="24"/>
          <w:szCs w:val="24"/>
        </w:rPr>
        <w:t>sis</w:t>
      </w:r>
      <w:r w:rsidR="00F65DDD">
        <w:rPr>
          <w:sz w:val="24"/>
          <w:szCs w:val="24"/>
        </w:rPr>
        <w:t>ë</w:t>
      </w:r>
      <w:r w:rsidR="00BC73A3">
        <w:rPr>
          <w:sz w:val="24"/>
          <w:szCs w:val="24"/>
        </w:rPr>
        <w:t xml:space="preserve"> s</w:t>
      </w:r>
      <w:r w:rsidR="00F65DDD">
        <w:rPr>
          <w:sz w:val="24"/>
          <w:szCs w:val="24"/>
        </w:rPr>
        <w:t>ë</w:t>
      </w:r>
      <w:r w:rsidR="00BC73A3">
        <w:rPr>
          <w:sz w:val="24"/>
          <w:szCs w:val="24"/>
        </w:rPr>
        <w:t xml:space="preserve"> vetqeverisjes vendore) t</w:t>
      </w:r>
      <w:r w:rsidR="00F65DDD">
        <w:rPr>
          <w:sz w:val="24"/>
          <w:szCs w:val="24"/>
        </w:rPr>
        <w:t>ë</w:t>
      </w:r>
      <w:r w:rsidR="00BC73A3">
        <w:rPr>
          <w:sz w:val="24"/>
          <w:szCs w:val="24"/>
        </w:rPr>
        <w:t xml:space="preserve"> cilat jan</w:t>
      </w:r>
      <w:r w:rsidR="00F65DDD">
        <w:rPr>
          <w:sz w:val="24"/>
          <w:szCs w:val="24"/>
        </w:rPr>
        <w:t>ë</w:t>
      </w:r>
      <w:r w:rsidR="00BC73A3">
        <w:rPr>
          <w:sz w:val="24"/>
          <w:szCs w:val="24"/>
        </w:rPr>
        <w:t xml:space="preserve"> reflektuar n</w:t>
      </w:r>
      <w:r w:rsidR="00F65DDD">
        <w:rPr>
          <w:sz w:val="24"/>
          <w:szCs w:val="24"/>
        </w:rPr>
        <w:t>ë</w:t>
      </w:r>
      <w:r w:rsidR="00BC73A3">
        <w:rPr>
          <w:sz w:val="24"/>
          <w:szCs w:val="24"/>
        </w:rPr>
        <w:t xml:space="preserve"> deklaratat e politik</w:t>
      </w:r>
      <w:r w:rsidR="00F65DDD">
        <w:rPr>
          <w:sz w:val="24"/>
          <w:szCs w:val="24"/>
        </w:rPr>
        <w:t>ë</w:t>
      </w:r>
      <w:r w:rsidR="00BC73A3">
        <w:rPr>
          <w:sz w:val="24"/>
          <w:szCs w:val="24"/>
        </w:rPr>
        <w:t>s s</w:t>
      </w:r>
      <w:r w:rsidR="00F65DDD">
        <w:rPr>
          <w:sz w:val="24"/>
          <w:szCs w:val="24"/>
        </w:rPr>
        <w:t>ë</w:t>
      </w:r>
      <w:r w:rsidR="00BC73A3">
        <w:rPr>
          <w:sz w:val="24"/>
          <w:szCs w:val="24"/>
        </w:rPr>
        <w:t xml:space="preserve"> programeve q</w:t>
      </w:r>
      <w:r w:rsidR="00F65DDD">
        <w:rPr>
          <w:sz w:val="24"/>
          <w:szCs w:val="24"/>
        </w:rPr>
        <w:t>ë</w:t>
      </w:r>
      <w:r w:rsidR="00BC73A3">
        <w:rPr>
          <w:sz w:val="24"/>
          <w:szCs w:val="24"/>
        </w:rPr>
        <w:t xml:space="preserve"> p</w:t>
      </w:r>
      <w:r w:rsidR="00F65DDD">
        <w:rPr>
          <w:sz w:val="24"/>
          <w:szCs w:val="24"/>
        </w:rPr>
        <w:t>ë</w:t>
      </w:r>
      <w:r w:rsidR="00BC73A3">
        <w:rPr>
          <w:sz w:val="24"/>
          <w:szCs w:val="24"/>
        </w:rPr>
        <w:t>rdor nj</w:t>
      </w:r>
      <w:r w:rsidR="00F65DDD">
        <w:rPr>
          <w:sz w:val="24"/>
          <w:szCs w:val="24"/>
        </w:rPr>
        <w:t>ë</w:t>
      </w:r>
      <w:r w:rsidR="00BC73A3">
        <w:rPr>
          <w:sz w:val="24"/>
          <w:szCs w:val="24"/>
        </w:rPr>
        <w:t>sia vendore. Fillimisht vendosen tavanet e shpenzimeve sipas programeve. Tavani p</w:t>
      </w:r>
      <w:r w:rsidR="00F65DDD">
        <w:rPr>
          <w:sz w:val="24"/>
          <w:szCs w:val="24"/>
        </w:rPr>
        <w:t>ë</w:t>
      </w:r>
      <w:r w:rsidR="00BC73A3">
        <w:rPr>
          <w:sz w:val="24"/>
          <w:szCs w:val="24"/>
        </w:rPr>
        <w:t>rfaq</w:t>
      </w:r>
      <w:r w:rsidR="00F65DDD">
        <w:rPr>
          <w:sz w:val="24"/>
          <w:szCs w:val="24"/>
        </w:rPr>
        <w:t>ë</w:t>
      </w:r>
      <w:r w:rsidR="00BC73A3">
        <w:rPr>
          <w:sz w:val="24"/>
          <w:szCs w:val="24"/>
        </w:rPr>
        <w:t>son kufirin e sip</w:t>
      </w:r>
      <w:r w:rsidR="00F65DDD">
        <w:rPr>
          <w:sz w:val="24"/>
          <w:szCs w:val="24"/>
        </w:rPr>
        <w:t>ë</w:t>
      </w:r>
      <w:r w:rsidR="00BC73A3">
        <w:rPr>
          <w:sz w:val="24"/>
          <w:szCs w:val="24"/>
        </w:rPr>
        <w:t>rm t</w:t>
      </w:r>
      <w:r w:rsidR="00F65DDD">
        <w:rPr>
          <w:sz w:val="24"/>
          <w:szCs w:val="24"/>
        </w:rPr>
        <w:t>ë</w:t>
      </w:r>
      <w:r w:rsidR="00BC73A3">
        <w:rPr>
          <w:sz w:val="24"/>
          <w:szCs w:val="24"/>
        </w:rPr>
        <w:t xml:space="preserve"> shum</w:t>
      </w:r>
      <w:r w:rsidR="00F65DDD">
        <w:rPr>
          <w:sz w:val="24"/>
          <w:szCs w:val="24"/>
        </w:rPr>
        <w:t>ë</w:t>
      </w:r>
      <w:r w:rsidR="00BC73A3">
        <w:rPr>
          <w:sz w:val="24"/>
          <w:szCs w:val="24"/>
        </w:rPr>
        <w:t>s totale t</w:t>
      </w:r>
      <w:r w:rsidR="00F65DDD">
        <w:rPr>
          <w:sz w:val="24"/>
          <w:szCs w:val="24"/>
        </w:rPr>
        <w:t>ë</w:t>
      </w:r>
      <w:r w:rsidR="00BC73A3">
        <w:rPr>
          <w:sz w:val="24"/>
          <w:szCs w:val="24"/>
        </w:rPr>
        <w:t xml:space="preserve"> parave q</w:t>
      </w:r>
      <w:r w:rsidR="00F65DDD">
        <w:rPr>
          <w:sz w:val="24"/>
          <w:szCs w:val="24"/>
        </w:rPr>
        <w:t>ë</w:t>
      </w:r>
      <w:r w:rsidR="00BC73A3">
        <w:rPr>
          <w:sz w:val="24"/>
          <w:szCs w:val="24"/>
        </w:rPr>
        <w:t xml:space="preserve"> mund t</w:t>
      </w:r>
      <w:r w:rsidR="00F65DDD">
        <w:rPr>
          <w:sz w:val="24"/>
          <w:szCs w:val="24"/>
        </w:rPr>
        <w:t>ë</w:t>
      </w:r>
      <w:r w:rsidR="00BC73A3">
        <w:rPr>
          <w:sz w:val="24"/>
          <w:szCs w:val="24"/>
        </w:rPr>
        <w:t xml:space="preserve"> shpenzoj</w:t>
      </w:r>
      <w:r w:rsidR="00F65DDD">
        <w:rPr>
          <w:sz w:val="24"/>
          <w:szCs w:val="24"/>
        </w:rPr>
        <w:t>ë</w:t>
      </w:r>
      <w:r w:rsidR="00BC73A3">
        <w:rPr>
          <w:sz w:val="24"/>
          <w:szCs w:val="24"/>
        </w:rPr>
        <w:t xml:space="preserve"> / planifikoj</w:t>
      </w:r>
      <w:r w:rsidR="00F65DDD">
        <w:rPr>
          <w:sz w:val="24"/>
          <w:szCs w:val="24"/>
        </w:rPr>
        <w:t>ë</w:t>
      </w:r>
      <w:r w:rsidR="00BC73A3">
        <w:rPr>
          <w:sz w:val="24"/>
          <w:szCs w:val="24"/>
        </w:rPr>
        <w:t xml:space="preserve"> nj</w:t>
      </w:r>
      <w:r w:rsidR="00F65DDD">
        <w:rPr>
          <w:sz w:val="24"/>
          <w:szCs w:val="24"/>
        </w:rPr>
        <w:t>ë</w:t>
      </w:r>
      <w:r w:rsidR="00BC73A3">
        <w:rPr>
          <w:sz w:val="24"/>
          <w:szCs w:val="24"/>
        </w:rPr>
        <w:t>sia p</w:t>
      </w:r>
      <w:r w:rsidR="00F65DDD">
        <w:rPr>
          <w:sz w:val="24"/>
          <w:szCs w:val="24"/>
        </w:rPr>
        <w:t>ë</w:t>
      </w:r>
      <w:r w:rsidR="00BC73A3">
        <w:rPr>
          <w:sz w:val="24"/>
          <w:szCs w:val="24"/>
        </w:rPr>
        <w:t>r programin p</w:t>
      </w:r>
      <w:r w:rsidR="00F65DDD">
        <w:rPr>
          <w:sz w:val="24"/>
          <w:szCs w:val="24"/>
        </w:rPr>
        <w:t>ë</w:t>
      </w:r>
      <w:r w:rsidR="00BC73A3">
        <w:rPr>
          <w:sz w:val="24"/>
          <w:szCs w:val="24"/>
        </w:rPr>
        <w:t>rkat</w:t>
      </w:r>
      <w:r w:rsidR="00F65DDD">
        <w:rPr>
          <w:sz w:val="24"/>
          <w:szCs w:val="24"/>
        </w:rPr>
        <w:t>ë</w:t>
      </w:r>
      <w:r w:rsidR="00BC73A3">
        <w:rPr>
          <w:sz w:val="24"/>
          <w:szCs w:val="24"/>
        </w:rPr>
        <w:t xml:space="preserve">s. </w:t>
      </w:r>
    </w:p>
    <w:p w14:paraId="5ECD0F3A" w14:textId="537C6F72" w:rsidR="00BC73A3" w:rsidRDefault="00BC73A3" w:rsidP="00FA0E17">
      <w:pPr>
        <w:ind w:left="0" w:firstLine="0"/>
        <w:rPr>
          <w:sz w:val="24"/>
          <w:szCs w:val="24"/>
        </w:rPr>
      </w:pPr>
      <w:r>
        <w:rPr>
          <w:sz w:val="24"/>
          <w:szCs w:val="24"/>
        </w:rPr>
        <w:t>Fillimisht p</w:t>
      </w:r>
      <w:r w:rsidR="00F65DDD">
        <w:rPr>
          <w:sz w:val="24"/>
          <w:szCs w:val="24"/>
        </w:rPr>
        <w:t>ë</w:t>
      </w:r>
      <w:r>
        <w:rPr>
          <w:sz w:val="24"/>
          <w:szCs w:val="24"/>
        </w:rPr>
        <w:t>rgatiten tavane pregatitore t</w:t>
      </w:r>
      <w:r w:rsidR="00F65DDD">
        <w:rPr>
          <w:sz w:val="24"/>
          <w:szCs w:val="24"/>
        </w:rPr>
        <w:t>ë</w:t>
      </w:r>
      <w:r>
        <w:rPr>
          <w:sz w:val="24"/>
          <w:szCs w:val="24"/>
        </w:rPr>
        <w:t xml:space="preserve"> PBA-s</w:t>
      </w:r>
      <w:r w:rsidR="00F65DDD">
        <w:rPr>
          <w:sz w:val="24"/>
          <w:szCs w:val="24"/>
        </w:rPr>
        <w:t>ë</w:t>
      </w:r>
      <w:r>
        <w:rPr>
          <w:sz w:val="24"/>
          <w:szCs w:val="24"/>
        </w:rPr>
        <w:t xml:space="preserve"> duke garantuar q</w:t>
      </w:r>
      <w:r w:rsidR="00F65DDD">
        <w:rPr>
          <w:sz w:val="24"/>
          <w:szCs w:val="24"/>
        </w:rPr>
        <w:t>ë</w:t>
      </w:r>
      <w:r>
        <w:rPr>
          <w:sz w:val="24"/>
          <w:szCs w:val="24"/>
        </w:rPr>
        <w:t xml:space="preserve"> shpenzimet sipas programeve jan</w:t>
      </w:r>
      <w:r w:rsidR="00F65DDD">
        <w:rPr>
          <w:sz w:val="24"/>
          <w:szCs w:val="24"/>
        </w:rPr>
        <w:t>ë</w:t>
      </w:r>
      <w:r>
        <w:rPr>
          <w:sz w:val="24"/>
          <w:szCs w:val="24"/>
        </w:rPr>
        <w:t xml:space="preserve"> </w:t>
      </w:r>
      <w:r w:rsidR="00E20FAF">
        <w:rPr>
          <w:sz w:val="24"/>
          <w:szCs w:val="24"/>
        </w:rPr>
        <w:t>n</w:t>
      </w:r>
      <w:r w:rsidR="00F65DDD">
        <w:rPr>
          <w:sz w:val="24"/>
          <w:szCs w:val="24"/>
        </w:rPr>
        <w:t>ë</w:t>
      </w:r>
      <w:r w:rsidR="00E20FAF">
        <w:rPr>
          <w:sz w:val="24"/>
          <w:szCs w:val="24"/>
        </w:rPr>
        <w:t xml:space="preserve"> </w:t>
      </w:r>
      <w:r>
        <w:rPr>
          <w:sz w:val="24"/>
          <w:szCs w:val="24"/>
        </w:rPr>
        <w:t>p</w:t>
      </w:r>
      <w:r w:rsidR="00F65DDD">
        <w:rPr>
          <w:sz w:val="24"/>
          <w:szCs w:val="24"/>
        </w:rPr>
        <w:t>ë</w:t>
      </w:r>
      <w:r>
        <w:rPr>
          <w:sz w:val="24"/>
          <w:szCs w:val="24"/>
        </w:rPr>
        <w:t>rputhje me strategjin</w:t>
      </w:r>
      <w:r w:rsidR="00F65DDD">
        <w:rPr>
          <w:sz w:val="24"/>
          <w:szCs w:val="24"/>
        </w:rPr>
        <w:t>ë</w:t>
      </w:r>
      <w:r>
        <w:rPr>
          <w:sz w:val="24"/>
          <w:szCs w:val="24"/>
        </w:rPr>
        <w:t xml:space="preserve"> e nj</w:t>
      </w:r>
      <w:r w:rsidR="00F65DDD">
        <w:rPr>
          <w:sz w:val="24"/>
          <w:szCs w:val="24"/>
        </w:rPr>
        <w:t>ë</w:t>
      </w:r>
      <w:r>
        <w:rPr>
          <w:sz w:val="24"/>
          <w:szCs w:val="24"/>
        </w:rPr>
        <w:t>sis</w:t>
      </w:r>
      <w:r w:rsidR="00F65DDD">
        <w:rPr>
          <w:sz w:val="24"/>
          <w:szCs w:val="24"/>
        </w:rPr>
        <w:t>ë</w:t>
      </w:r>
      <w:r>
        <w:rPr>
          <w:sz w:val="24"/>
          <w:szCs w:val="24"/>
        </w:rPr>
        <w:t xml:space="preserve"> s</w:t>
      </w:r>
      <w:r w:rsidR="00F65DDD">
        <w:rPr>
          <w:sz w:val="24"/>
          <w:szCs w:val="24"/>
        </w:rPr>
        <w:t>ë</w:t>
      </w:r>
      <w:r>
        <w:rPr>
          <w:sz w:val="24"/>
          <w:szCs w:val="24"/>
        </w:rPr>
        <w:t xml:space="preserve"> vetqeverisjes vendore dhe prioriteteve t</w:t>
      </w:r>
      <w:r w:rsidR="00F65DDD">
        <w:rPr>
          <w:sz w:val="24"/>
          <w:szCs w:val="24"/>
        </w:rPr>
        <w:t>ë</w:t>
      </w:r>
      <w:r>
        <w:rPr>
          <w:sz w:val="24"/>
          <w:szCs w:val="24"/>
        </w:rPr>
        <w:t xml:space="preserve"> saj. </w:t>
      </w:r>
    </w:p>
    <w:p w14:paraId="6CB19F31" w14:textId="77777777" w:rsidR="00FA0E17" w:rsidRPr="00FA0E17" w:rsidRDefault="00FA0E17" w:rsidP="00FA0E17">
      <w:pPr>
        <w:ind w:left="0" w:firstLine="0"/>
        <w:rPr>
          <w:sz w:val="24"/>
          <w:szCs w:val="24"/>
        </w:rPr>
      </w:pPr>
      <w:commentRangeStart w:id="469"/>
    </w:p>
    <w:p w14:paraId="12494F5D" w14:textId="05419844" w:rsidR="00C8719A" w:rsidDel="00736FB6" w:rsidRDefault="00C8719A" w:rsidP="001E5D30">
      <w:pPr>
        <w:pStyle w:val="Heading3"/>
        <w:rPr>
          <w:del w:id="470" w:author="Ornela Shapo" w:date="2017-11-23T15:48:00Z"/>
        </w:rPr>
      </w:pPr>
      <w:del w:id="471" w:author="Ornela Shapo" w:date="2017-11-23T15:48:00Z">
        <w:r w:rsidRPr="001E5D30" w:rsidDel="00736FB6">
          <w:delText xml:space="preserve">Roli i </w:delText>
        </w:r>
        <w:r w:rsidR="00181612" w:rsidRPr="001E5D30" w:rsidDel="00736FB6">
          <w:delText>Kryetarit t</w:delText>
        </w:r>
        <w:r w:rsidR="00AA2FE6" w:rsidRPr="001E5D30" w:rsidDel="00736FB6">
          <w:delText>ë</w:delText>
        </w:r>
        <w:r w:rsidR="00181612" w:rsidRPr="001E5D30" w:rsidDel="00736FB6">
          <w:delText xml:space="preserve"> Bashkis</w:delText>
        </w:r>
        <w:r w:rsidR="00AA2FE6" w:rsidRPr="001E5D30" w:rsidDel="00736FB6">
          <w:delText>ë</w:delText>
        </w:r>
        <w:r w:rsidRPr="001E5D30" w:rsidDel="00736FB6">
          <w:delText xml:space="preserve"> n</w:delText>
        </w:r>
        <w:r w:rsidR="00AA2FE6" w:rsidRPr="001E5D30" w:rsidDel="00736FB6">
          <w:delText>ë</w:delText>
        </w:r>
        <w:r w:rsidRPr="001E5D30" w:rsidDel="00736FB6">
          <w:delText xml:space="preserve"> planifikimin e shpenzimeve t</w:delText>
        </w:r>
        <w:r w:rsidR="00AA2FE6" w:rsidRPr="001E5D30" w:rsidDel="00736FB6">
          <w:delText>ë</w:delText>
        </w:r>
        <w:r w:rsidRPr="001E5D30" w:rsidDel="00736FB6">
          <w:delText xml:space="preserve"> programit </w:delText>
        </w:r>
      </w:del>
    </w:p>
    <w:p w14:paraId="53C9DDE8" w14:textId="123B6E2A" w:rsidR="001E5D30" w:rsidRPr="001E5D30" w:rsidDel="00736FB6" w:rsidRDefault="001E5D30" w:rsidP="001E5D30">
      <w:pPr>
        <w:ind w:left="0" w:firstLine="0"/>
        <w:rPr>
          <w:del w:id="472" w:author="Ornela Shapo" w:date="2017-11-23T15:48:00Z"/>
          <w:sz w:val="24"/>
          <w:szCs w:val="24"/>
        </w:rPr>
      </w:pPr>
      <w:del w:id="473" w:author="Ornela Shapo" w:date="2017-11-23T15:48:00Z">
        <w:r w:rsidDel="00736FB6">
          <w:rPr>
            <w:sz w:val="24"/>
            <w:szCs w:val="24"/>
          </w:rPr>
          <w:delText>Kryetari i nj</w:delText>
        </w:r>
        <w:r w:rsidR="004F0503" w:rsidDel="00736FB6">
          <w:rPr>
            <w:sz w:val="24"/>
            <w:szCs w:val="24"/>
          </w:rPr>
          <w:delText>ë</w:delText>
        </w:r>
        <w:r w:rsidDel="00736FB6">
          <w:rPr>
            <w:sz w:val="24"/>
            <w:szCs w:val="24"/>
          </w:rPr>
          <w:delText>sis</w:delText>
        </w:r>
        <w:r w:rsidR="004F0503" w:rsidDel="00736FB6">
          <w:rPr>
            <w:sz w:val="24"/>
            <w:szCs w:val="24"/>
          </w:rPr>
          <w:delText>ë</w:delText>
        </w:r>
        <w:r w:rsidDel="00736FB6">
          <w:rPr>
            <w:sz w:val="24"/>
            <w:szCs w:val="24"/>
          </w:rPr>
          <w:delText xml:space="preserve"> s</w:delText>
        </w:r>
        <w:r w:rsidR="004F0503" w:rsidDel="00736FB6">
          <w:rPr>
            <w:sz w:val="24"/>
            <w:szCs w:val="24"/>
          </w:rPr>
          <w:delText>ë</w:delText>
        </w:r>
        <w:r w:rsidDel="00736FB6">
          <w:rPr>
            <w:sz w:val="24"/>
            <w:szCs w:val="24"/>
          </w:rPr>
          <w:delText xml:space="preserve"> vetqeverisjes vendore n</w:delText>
        </w:r>
        <w:r w:rsidR="004F0503" w:rsidDel="00736FB6">
          <w:rPr>
            <w:sz w:val="24"/>
            <w:szCs w:val="24"/>
          </w:rPr>
          <w:delText>ë</w:delText>
        </w:r>
        <w:r w:rsidDel="00736FB6">
          <w:rPr>
            <w:sz w:val="24"/>
            <w:szCs w:val="24"/>
          </w:rPr>
          <w:delText xml:space="preserve"> rolin e kryetarit t</w:delText>
        </w:r>
        <w:r w:rsidR="004F0503" w:rsidDel="00736FB6">
          <w:rPr>
            <w:sz w:val="24"/>
            <w:szCs w:val="24"/>
          </w:rPr>
          <w:delText>ë</w:delText>
        </w:r>
        <w:r w:rsidDel="00736FB6">
          <w:rPr>
            <w:sz w:val="24"/>
            <w:szCs w:val="24"/>
          </w:rPr>
          <w:delText xml:space="preserve"> GMS p</w:delText>
        </w:r>
        <w:r w:rsidR="004F0503" w:rsidDel="00736FB6">
          <w:rPr>
            <w:sz w:val="24"/>
            <w:szCs w:val="24"/>
          </w:rPr>
          <w:delText>ë</w:delText>
        </w:r>
        <w:r w:rsidDel="00736FB6">
          <w:rPr>
            <w:sz w:val="24"/>
            <w:szCs w:val="24"/>
          </w:rPr>
          <w:delText>rgatit tavanet pregatitore t</w:delText>
        </w:r>
        <w:r w:rsidR="004F0503" w:rsidDel="00736FB6">
          <w:rPr>
            <w:sz w:val="24"/>
            <w:szCs w:val="24"/>
          </w:rPr>
          <w:delText>ë</w:delText>
        </w:r>
        <w:r w:rsidDel="00736FB6">
          <w:rPr>
            <w:sz w:val="24"/>
            <w:szCs w:val="24"/>
          </w:rPr>
          <w:delText xml:space="preserve"> PBA-s</w:delText>
        </w:r>
        <w:r w:rsidR="004F0503" w:rsidDel="00736FB6">
          <w:rPr>
            <w:sz w:val="24"/>
            <w:szCs w:val="24"/>
          </w:rPr>
          <w:delText>ë</w:delText>
        </w:r>
        <w:r w:rsidDel="00736FB6">
          <w:rPr>
            <w:sz w:val="24"/>
            <w:szCs w:val="24"/>
          </w:rPr>
          <w:delText xml:space="preserve"> sipas programeve t</w:delText>
        </w:r>
        <w:r w:rsidR="004F0503" w:rsidDel="00736FB6">
          <w:rPr>
            <w:sz w:val="24"/>
            <w:szCs w:val="24"/>
          </w:rPr>
          <w:delText>ë</w:delText>
        </w:r>
        <w:r w:rsidDel="00736FB6">
          <w:rPr>
            <w:sz w:val="24"/>
            <w:szCs w:val="24"/>
          </w:rPr>
          <w:delText xml:space="preserve"> shpenzimeve dhe i d</w:delText>
        </w:r>
        <w:r w:rsidR="004F0503" w:rsidDel="00736FB6">
          <w:rPr>
            <w:sz w:val="24"/>
            <w:szCs w:val="24"/>
          </w:rPr>
          <w:delText>ë</w:delText>
        </w:r>
        <w:r w:rsidDel="00736FB6">
          <w:rPr>
            <w:sz w:val="24"/>
            <w:szCs w:val="24"/>
          </w:rPr>
          <w:delText>rgon p</w:delText>
        </w:r>
        <w:r w:rsidR="004F0503" w:rsidDel="00736FB6">
          <w:rPr>
            <w:sz w:val="24"/>
            <w:szCs w:val="24"/>
          </w:rPr>
          <w:delText>ë</w:delText>
        </w:r>
        <w:r w:rsidDel="00736FB6">
          <w:rPr>
            <w:sz w:val="24"/>
            <w:szCs w:val="24"/>
          </w:rPr>
          <w:delText>r miratim n</w:delText>
        </w:r>
        <w:r w:rsidR="004F0503" w:rsidDel="00736FB6">
          <w:rPr>
            <w:sz w:val="24"/>
            <w:szCs w:val="24"/>
          </w:rPr>
          <w:delText>ë</w:delText>
        </w:r>
        <w:r w:rsidDel="00736FB6">
          <w:rPr>
            <w:sz w:val="24"/>
            <w:szCs w:val="24"/>
          </w:rPr>
          <w:delText xml:space="preserve"> K</w:delText>
        </w:r>
        <w:r w:rsidR="004F0503" w:rsidDel="00736FB6">
          <w:rPr>
            <w:sz w:val="24"/>
            <w:szCs w:val="24"/>
          </w:rPr>
          <w:delText>ë</w:delText>
        </w:r>
        <w:r w:rsidDel="00736FB6">
          <w:rPr>
            <w:sz w:val="24"/>
            <w:szCs w:val="24"/>
          </w:rPr>
          <w:delText>shillin e nj</w:delText>
        </w:r>
        <w:r w:rsidR="004F0503" w:rsidDel="00736FB6">
          <w:rPr>
            <w:sz w:val="24"/>
            <w:szCs w:val="24"/>
          </w:rPr>
          <w:delText>ë</w:delText>
        </w:r>
        <w:r w:rsidDel="00736FB6">
          <w:rPr>
            <w:sz w:val="24"/>
            <w:szCs w:val="24"/>
          </w:rPr>
          <w:delText>sis</w:delText>
        </w:r>
        <w:r w:rsidR="004F0503" w:rsidDel="00736FB6">
          <w:rPr>
            <w:sz w:val="24"/>
            <w:szCs w:val="24"/>
          </w:rPr>
          <w:delText>ë</w:delText>
        </w:r>
        <w:r w:rsidDel="00736FB6">
          <w:rPr>
            <w:sz w:val="24"/>
            <w:szCs w:val="24"/>
          </w:rPr>
          <w:delText xml:space="preserve"> s</w:delText>
        </w:r>
        <w:r w:rsidR="004F0503" w:rsidDel="00736FB6">
          <w:rPr>
            <w:sz w:val="24"/>
            <w:szCs w:val="24"/>
          </w:rPr>
          <w:delText>ë</w:delText>
        </w:r>
        <w:r w:rsidDel="00736FB6">
          <w:rPr>
            <w:sz w:val="24"/>
            <w:szCs w:val="24"/>
          </w:rPr>
          <w:delText xml:space="preserve"> vetqeverisjes vendore brenda dat</w:delText>
        </w:r>
        <w:r w:rsidR="004F0503" w:rsidDel="00736FB6">
          <w:rPr>
            <w:sz w:val="24"/>
            <w:szCs w:val="24"/>
          </w:rPr>
          <w:delText>ë</w:delText>
        </w:r>
        <w:r w:rsidDel="00736FB6">
          <w:rPr>
            <w:sz w:val="24"/>
            <w:szCs w:val="24"/>
          </w:rPr>
          <w:delText xml:space="preserve">s </w:delText>
        </w:r>
        <w:r w:rsidRPr="00E131EE" w:rsidDel="00736FB6">
          <w:rPr>
            <w:sz w:val="24"/>
            <w:szCs w:val="24"/>
            <w:highlight w:val="yellow"/>
          </w:rPr>
          <w:delText>1 mars</w:delText>
        </w:r>
        <w:r w:rsidDel="00736FB6">
          <w:rPr>
            <w:sz w:val="24"/>
            <w:szCs w:val="24"/>
          </w:rPr>
          <w:delText>, t</w:delText>
        </w:r>
        <w:r w:rsidR="004F0503" w:rsidDel="00736FB6">
          <w:rPr>
            <w:sz w:val="24"/>
            <w:szCs w:val="24"/>
          </w:rPr>
          <w:delText>ë</w:delText>
        </w:r>
        <w:r w:rsidDel="00736FB6">
          <w:rPr>
            <w:sz w:val="24"/>
            <w:szCs w:val="24"/>
          </w:rPr>
          <w:delText xml:space="preserve"> cilat duhen miratuar nga ky i fundit brenda dat</w:delText>
        </w:r>
        <w:r w:rsidR="004F0503" w:rsidDel="00736FB6">
          <w:rPr>
            <w:sz w:val="24"/>
            <w:szCs w:val="24"/>
          </w:rPr>
          <w:delText>ë</w:delText>
        </w:r>
        <w:r w:rsidDel="00736FB6">
          <w:rPr>
            <w:sz w:val="24"/>
            <w:szCs w:val="24"/>
          </w:rPr>
          <w:delText xml:space="preserve">s </w:delText>
        </w:r>
        <w:r w:rsidRPr="001E5D30" w:rsidDel="00736FB6">
          <w:rPr>
            <w:sz w:val="24"/>
            <w:szCs w:val="24"/>
            <w:highlight w:val="yellow"/>
          </w:rPr>
          <w:delText>15 mars</w:delText>
        </w:r>
        <w:r w:rsidDel="00736FB6">
          <w:rPr>
            <w:sz w:val="24"/>
            <w:szCs w:val="24"/>
          </w:rPr>
          <w:delText xml:space="preserve">. </w:delText>
        </w:r>
        <w:commentRangeEnd w:id="469"/>
        <w:r w:rsidR="00736FB6" w:rsidDel="00736FB6">
          <w:rPr>
            <w:rStyle w:val="CommentReference"/>
          </w:rPr>
          <w:commentReference w:id="469"/>
        </w:r>
      </w:del>
    </w:p>
    <w:p w14:paraId="5F5AD574" w14:textId="1594036B" w:rsidR="00BB6775" w:rsidRDefault="004F0503" w:rsidP="004F0503">
      <w:pPr>
        <w:pStyle w:val="Heading3"/>
      </w:pPr>
      <w:r>
        <w:t>Alokimi i tavaneve n</w:t>
      </w:r>
      <w:r w:rsidR="00375769">
        <w:t>ë</w:t>
      </w:r>
      <w:r>
        <w:t xml:space="preserve"> programe dhe s</w:t>
      </w:r>
      <w:r w:rsidR="00BB6775" w:rsidRPr="004F0503">
        <w:t>hp</w:t>
      </w:r>
      <w:r w:rsidR="00AA2FE6" w:rsidRPr="004F0503">
        <w:t>ë</w:t>
      </w:r>
      <w:r w:rsidR="00BB6775" w:rsidRPr="004F0503">
        <w:t>rndarja e shpenzimeve t</w:t>
      </w:r>
      <w:r w:rsidR="00AA2FE6" w:rsidRPr="004F0503">
        <w:t>ë</w:t>
      </w:r>
      <w:r w:rsidR="00BB6775" w:rsidRPr="004F0503">
        <w:t xml:space="preserve"> programit</w:t>
      </w:r>
    </w:p>
    <w:p w14:paraId="2BE7B559" w14:textId="54174C8F" w:rsidR="00406AD4" w:rsidRDefault="00406AD4" w:rsidP="004F0503">
      <w:pPr>
        <w:ind w:left="0" w:firstLine="0"/>
      </w:pPr>
      <w:r>
        <w:t>Udh</w:t>
      </w:r>
      <w:r w:rsidR="007019B7">
        <w:t>ë</w:t>
      </w:r>
      <w:r>
        <w:t>zimi vjetor i Ministris</w:t>
      </w:r>
      <w:r w:rsidR="007019B7">
        <w:t>ë</w:t>
      </w:r>
      <w:r>
        <w:t xml:space="preserve"> s</w:t>
      </w:r>
      <w:r w:rsidR="007019B7">
        <w:t>ë</w:t>
      </w:r>
      <w:r>
        <w:t xml:space="preserve"> Financave p</w:t>
      </w:r>
      <w:r w:rsidR="007019B7">
        <w:t>ë</w:t>
      </w:r>
      <w:r>
        <w:t>r pregatitjen e PBA-s</w:t>
      </w:r>
      <w:r w:rsidR="007019B7">
        <w:t>ë</w:t>
      </w:r>
      <w:r>
        <w:t xml:space="preserve"> pregatitet dhe shp</w:t>
      </w:r>
      <w:r w:rsidR="007019B7">
        <w:t>ë</w:t>
      </w:r>
      <w:r>
        <w:t>rndahet tek nj</w:t>
      </w:r>
      <w:r w:rsidR="007019B7">
        <w:t>ë</w:t>
      </w:r>
      <w:r>
        <w:t>sit</w:t>
      </w:r>
      <w:r w:rsidR="007019B7">
        <w:t>ë</w:t>
      </w:r>
      <w:r>
        <w:t xml:space="preserve"> e vetqeverisjes vendore brenda dat</w:t>
      </w:r>
      <w:r w:rsidR="007019B7">
        <w:t>ë</w:t>
      </w:r>
      <w:r>
        <w:t xml:space="preserve">s </w:t>
      </w:r>
      <w:proofErr w:type="gramStart"/>
      <w:r w:rsidRPr="00406AD4">
        <w:rPr>
          <w:highlight w:val="yellow"/>
        </w:rPr>
        <w:t>…</w:t>
      </w:r>
      <w:r>
        <w:t xml:space="preserve"> .</w:t>
      </w:r>
      <w:proofErr w:type="gramEnd"/>
      <w:r>
        <w:t xml:space="preserve"> Nj</w:t>
      </w:r>
      <w:r w:rsidR="007019B7">
        <w:t>ë</w:t>
      </w:r>
      <w:r>
        <w:t>sia e vetqeverisjes vendore n</w:t>
      </w:r>
      <w:r w:rsidR="007019B7">
        <w:t>ë</w:t>
      </w:r>
      <w:r>
        <w:t xml:space="preserve"> pregatitjen e tavaneve pregatitore sipas programeve t</w:t>
      </w:r>
      <w:r w:rsidR="007019B7">
        <w:t>ë</w:t>
      </w:r>
      <w:r>
        <w:t xml:space="preserve"> shpenzimeve merr n</w:t>
      </w:r>
      <w:r w:rsidR="007019B7">
        <w:t>ë</w:t>
      </w:r>
      <w:r>
        <w:t xml:space="preserve"> konsiderat</w:t>
      </w:r>
      <w:r w:rsidR="007019B7">
        <w:t>ë</w:t>
      </w:r>
      <w:r>
        <w:t xml:space="preserve"> udh</w:t>
      </w:r>
      <w:r w:rsidR="007019B7">
        <w:t>ë</w:t>
      </w:r>
      <w:r>
        <w:t>zimin vjetor t</w:t>
      </w:r>
      <w:r w:rsidR="007019B7">
        <w:t>ë</w:t>
      </w:r>
      <w:r>
        <w:t xml:space="preserve"> </w:t>
      </w:r>
      <w:r w:rsidRPr="004F757E">
        <w:rPr>
          <w:highlight w:val="yellow"/>
        </w:rPr>
        <w:t>Ministris</w:t>
      </w:r>
      <w:r w:rsidR="007019B7">
        <w:rPr>
          <w:highlight w:val="yellow"/>
        </w:rPr>
        <w:t>ë</w:t>
      </w:r>
      <w:r w:rsidRPr="004F757E">
        <w:rPr>
          <w:highlight w:val="yellow"/>
        </w:rPr>
        <w:t xml:space="preserve"> s</w:t>
      </w:r>
      <w:r w:rsidR="007019B7">
        <w:rPr>
          <w:highlight w:val="yellow"/>
        </w:rPr>
        <w:t>ë</w:t>
      </w:r>
      <w:r w:rsidRPr="004F757E">
        <w:rPr>
          <w:highlight w:val="yellow"/>
        </w:rPr>
        <w:t xml:space="preserve"> Financave (ku specifikohen, afatet, k</w:t>
      </w:r>
      <w:r w:rsidR="007019B7">
        <w:rPr>
          <w:highlight w:val="yellow"/>
        </w:rPr>
        <w:t>ë</w:t>
      </w:r>
      <w:r w:rsidRPr="004F757E">
        <w:rPr>
          <w:highlight w:val="yellow"/>
        </w:rPr>
        <w:t>rkesat e veçanta, masa e transfertave nd</w:t>
      </w:r>
      <w:r w:rsidR="007019B7">
        <w:rPr>
          <w:highlight w:val="yellow"/>
        </w:rPr>
        <w:t>ë</w:t>
      </w:r>
      <w:r w:rsidRPr="004F757E">
        <w:rPr>
          <w:highlight w:val="yellow"/>
        </w:rPr>
        <w:t>rqeveritare dhe taksave t</w:t>
      </w:r>
      <w:r w:rsidR="007019B7">
        <w:rPr>
          <w:highlight w:val="yellow"/>
        </w:rPr>
        <w:t>ë</w:t>
      </w:r>
      <w:r w:rsidRPr="004F757E">
        <w:rPr>
          <w:highlight w:val="yellow"/>
        </w:rPr>
        <w:t xml:space="preserve"> ndara).</w:t>
      </w:r>
    </w:p>
    <w:p w14:paraId="5A8AB445" w14:textId="54C3B273" w:rsidR="003C3FC8" w:rsidRDefault="004F0503" w:rsidP="004F0503">
      <w:pPr>
        <w:ind w:left="0" w:firstLine="0"/>
      </w:pPr>
      <w:r>
        <w:t xml:space="preserve">Tavanet </w:t>
      </w:r>
      <w:r w:rsidR="00406AD4">
        <w:t>pregatitore alokohen p</w:t>
      </w:r>
      <w:r w:rsidR="007019B7">
        <w:t>ë</w:t>
      </w:r>
      <w:r w:rsidR="00406AD4">
        <w:t>r ç</w:t>
      </w:r>
      <w:r>
        <w:t>do program shpenzimesh dhe p</w:t>
      </w:r>
      <w:r w:rsidR="007019B7">
        <w:t>ë</w:t>
      </w:r>
      <w:r>
        <w:t>r secilin vit t</w:t>
      </w:r>
      <w:r w:rsidR="007019B7">
        <w:t>ë</w:t>
      </w:r>
      <w:r>
        <w:t xml:space="preserve"> periudh</w:t>
      </w:r>
      <w:r w:rsidR="007019B7">
        <w:t>ë</w:t>
      </w:r>
      <w:r>
        <w:t>s tre vjeçare q</w:t>
      </w:r>
      <w:r w:rsidR="007019B7">
        <w:t>ë</w:t>
      </w:r>
      <w:r>
        <w:t xml:space="preserve"> merr n</w:t>
      </w:r>
      <w:r w:rsidR="007019B7">
        <w:t>ë</w:t>
      </w:r>
      <w:r>
        <w:t xml:space="preserve"> konsiderat</w:t>
      </w:r>
      <w:r w:rsidR="007019B7">
        <w:t>ë</w:t>
      </w:r>
      <w:r>
        <w:t xml:space="preserve"> parashikimi sipas PBA-s</w:t>
      </w:r>
      <w:r w:rsidR="007019B7">
        <w:t>ë</w:t>
      </w:r>
      <w:r>
        <w:t>.</w:t>
      </w:r>
      <w:r w:rsidR="003C3FC8">
        <w:t xml:space="preserve"> Drejtuesi i nj</w:t>
      </w:r>
      <w:r w:rsidR="007019B7">
        <w:t>ë</w:t>
      </w:r>
      <w:r w:rsidR="003C3FC8">
        <w:t>sis</w:t>
      </w:r>
      <w:r w:rsidR="007019B7">
        <w:t>ë</w:t>
      </w:r>
      <w:r w:rsidR="003C3FC8">
        <w:t xml:space="preserve"> s</w:t>
      </w:r>
      <w:r w:rsidR="007019B7">
        <w:t>ë</w:t>
      </w:r>
      <w:r w:rsidR="003C3FC8">
        <w:t xml:space="preserve"> financ</w:t>
      </w:r>
      <w:r w:rsidR="007019B7">
        <w:t>ë</w:t>
      </w:r>
      <w:r w:rsidR="003C3FC8">
        <w:t>s dhe buxhetit n</w:t>
      </w:r>
      <w:r w:rsidR="007019B7">
        <w:t>ë</w:t>
      </w:r>
      <w:r w:rsidR="003C3FC8">
        <w:t xml:space="preserve"> rolin e tij si sekretar i GMS pregatit nj</w:t>
      </w:r>
      <w:r w:rsidR="007019B7">
        <w:t>ë</w:t>
      </w:r>
      <w:r w:rsidR="003C3FC8">
        <w:t xml:space="preserve"> draft t</w:t>
      </w:r>
      <w:r w:rsidR="007019B7">
        <w:t>ë</w:t>
      </w:r>
      <w:r w:rsidR="003C3FC8">
        <w:t xml:space="preserve"> </w:t>
      </w:r>
      <w:del w:id="474" w:author="Ornela Shapo" w:date="2017-11-23T15:49:00Z">
        <w:r w:rsidR="003C3FC8" w:rsidDel="008B05A9">
          <w:delText xml:space="preserve"> </w:delText>
        </w:r>
      </w:del>
      <w:r w:rsidR="003C3FC8">
        <w:t>par</w:t>
      </w:r>
      <w:r w:rsidR="007019B7">
        <w:t>ë</w:t>
      </w:r>
      <w:r w:rsidR="003C3FC8">
        <w:t xml:space="preserve"> t</w:t>
      </w:r>
      <w:r w:rsidR="007019B7">
        <w:t>ë</w:t>
      </w:r>
      <w:r w:rsidR="003C3FC8">
        <w:t xml:space="preserve"> tavaneve dhe </w:t>
      </w:r>
      <w:proofErr w:type="gramStart"/>
      <w:r w:rsidR="003C3FC8">
        <w:t>ia</w:t>
      </w:r>
      <w:proofErr w:type="gramEnd"/>
      <w:r w:rsidR="003C3FC8">
        <w:t xml:space="preserve"> paraqet p</w:t>
      </w:r>
      <w:r w:rsidR="007019B7">
        <w:t>ë</w:t>
      </w:r>
      <w:r w:rsidR="003C3FC8">
        <w:t>r miratim p</w:t>
      </w:r>
      <w:r w:rsidR="007019B7">
        <w:t>ë</w:t>
      </w:r>
      <w:r w:rsidR="003C3FC8">
        <w:t>rpara hapjes p</w:t>
      </w:r>
      <w:r w:rsidR="007019B7">
        <w:t>ë</w:t>
      </w:r>
      <w:r w:rsidR="003C3FC8">
        <w:t>r diskutim Kryetarit t</w:t>
      </w:r>
      <w:r w:rsidR="007019B7">
        <w:t>ë</w:t>
      </w:r>
      <w:r w:rsidR="003C3FC8">
        <w:t xml:space="preserve"> nj</w:t>
      </w:r>
      <w:r w:rsidR="007019B7">
        <w:t>ë</w:t>
      </w:r>
      <w:r w:rsidR="003C3FC8">
        <w:t>sis</w:t>
      </w:r>
      <w:r w:rsidR="007019B7">
        <w:t>ë</w:t>
      </w:r>
      <w:r w:rsidR="003C3FC8">
        <w:t xml:space="preserve"> / kryetarit t</w:t>
      </w:r>
      <w:r w:rsidR="007019B7">
        <w:t>ë</w:t>
      </w:r>
      <w:r w:rsidR="003C3FC8">
        <w:t xml:space="preserve"> GMS. Ai gjithashtu identifikon investimet e angazhuara gjat</w:t>
      </w:r>
      <w:r w:rsidR="007019B7">
        <w:t>ë</w:t>
      </w:r>
      <w:r w:rsidR="003C3FC8">
        <w:t xml:space="preserve"> vitit korent t</w:t>
      </w:r>
      <w:r w:rsidR="007019B7">
        <w:t>ë</w:t>
      </w:r>
      <w:r w:rsidR="003C3FC8">
        <w:t xml:space="preserve"> cilat k</w:t>
      </w:r>
      <w:r w:rsidR="007019B7">
        <w:t>ë</w:t>
      </w:r>
      <w:r w:rsidR="003C3FC8">
        <w:t>rkojn</w:t>
      </w:r>
      <w:r w:rsidR="007019B7">
        <w:t>ë</w:t>
      </w:r>
      <w:r w:rsidR="003C3FC8">
        <w:t xml:space="preserve"> financim n</w:t>
      </w:r>
      <w:r w:rsidR="007019B7">
        <w:t>ë</w:t>
      </w:r>
      <w:r w:rsidR="003C3FC8">
        <w:t xml:space="preserve"> vitet n</w:t>
      </w:r>
      <w:r w:rsidR="007019B7">
        <w:t>ë</w:t>
      </w:r>
      <w:r w:rsidR="003C3FC8">
        <w:t xml:space="preserve"> vazhdim (pjes</w:t>
      </w:r>
      <w:r w:rsidR="007019B7">
        <w:t>ë</w:t>
      </w:r>
      <w:r w:rsidR="003C3FC8">
        <w:t xml:space="preserve"> e PBA-s</w:t>
      </w:r>
      <w:r w:rsidR="007019B7">
        <w:t>ë</w:t>
      </w:r>
      <w:r w:rsidR="003C3FC8">
        <w:t xml:space="preserve">). </w:t>
      </w:r>
    </w:p>
    <w:p w14:paraId="17FE77E3" w14:textId="0817CA36" w:rsidR="00E71387" w:rsidRDefault="00E71387" w:rsidP="004F0503">
      <w:pPr>
        <w:ind w:left="0" w:firstLine="0"/>
      </w:pPr>
      <w:commentRangeStart w:id="475"/>
      <w:r>
        <w:lastRenderedPageBreak/>
        <w:t>Tavanet pregatitore t</w:t>
      </w:r>
      <w:r w:rsidR="007019B7">
        <w:t>ë</w:t>
      </w:r>
      <w:r>
        <w:t xml:space="preserve"> PBA-s</w:t>
      </w:r>
      <w:r w:rsidR="007019B7">
        <w:t>ë</w:t>
      </w:r>
      <w:r>
        <w:t xml:space="preserve"> sipas programeve p</w:t>
      </w:r>
      <w:r w:rsidR="007019B7">
        <w:t>ë</w:t>
      </w:r>
      <w:r>
        <w:t>rfshijn</w:t>
      </w:r>
      <w:r w:rsidR="007019B7">
        <w:t>ë</w:t>
      </w:r>
      <w:r>
        <w:t xml:space="preserve"> 5 n</w:t>
      </w:r>
      <w:r w:rsidR="007019B7">
        <w:t>ë</w:t>
      </w:r>
      <w:r>
        <w:t>n-tavane: paga dhe sigurime shoq</w:t>
      </w:r>
      <w:r w:rsidR="007019B7">
        <w:t>ë</w:t>
      </w:r>
      <w:r>
        <w:t>rore (artikujt 600 dhe 601 sipas klafikimit ekonomik t</w:t>
      </w:r>
      <w:r w:rsidR="007019B7">
        <w:t>ë</w:t>
      </w:r>
      <w:r>
        <w:t xml:space="preserve"> shpenzimeve buxhetore); shpenzime t</w:t>
      </w:r>
      <w:r w:rsidR="007019B7">
        <w:t>ë</w:t>
      </w:r>
      <w:r>
        <w:t xml:space="preserve"> tjera korente (artikujt 602-605); shpenzime kapitale t</w:t>
      </w:r>
      <w:r w:rsidR="007019B7">
        <w:t>ë</w:t>
      </w:r>
      <w:r>
        <w:t xml:space="preserve"> brendshme (artikujt 230-231) shpenzime kapitale t</w:t>
      </w:r>
      <w:r w:rsidR="007019B7">
        <w:t>ë</w:t>
      </w:r>
      <w:r>
        <w:t xml:space="preserve"> huaja (230 -231) dhe shpenzime jasht</w:t>
      </w:r>
      <w:r w:rsidR="007019B7">
        <w:t>ë</w:t>
      </w:r>
      <w:r>
        <w:t xml:space="preserve"> buxhetore.</w:t>
      </w:r>
      <w:commentRangeEnd w:id="475"/>
      <w:r>
        <w:rPr>
          <w:rStyle w:val="CommentReference"/>
        </w:rPr>
        <w:commentReference w:id="475"/>
      </w:r>
    </w:p>
    <w:p w14:paraId="7435E2E8" w14:textId="77777777" w:rsidR="00E71387" w:rsidRDefault="00E71387" w:rsidP="004F0503">
      <w:pPr>
        <w:ind w:left="0" w:firstLine="0"/>
      </w:pPr>
    </w:p>
    <w:p w14:paraId="233A7E5F" w14:textId="77777777" w:rsidR="00E71387" w:rsidRDefault="00E71387" w:rsidP="00E71387">
      <w:pPr>
        <w:pStyle w:val="Heading3"/>
      </w:pPr>
      <w:r w:rsidRPr="00440A54">
        <w:t>Kërkesat e planifikimit të shpenzimeve të programit</w:t>
      </w:r>
      <w:r>
        <w:t xml:space="preserve"> </w:t>
      </w:r>
    </w:p>
    <w:p w14:paraId="6C04DB29" w14:textId="1390DCA3" w:rsidR="003C3FC8" w:rsidRDefault="003C3FC8" w:rsidP="002F4131">
      <w:pPr>
        <w:ind w:left="0" w:firstLine="0"/>
      </w:pPr>
      <w:r>
        <w:t>Shpenzimet e programit shp</w:t>
      </w:r>
      <w:r w:rsidR="001E7DA2">
        <w:t>ë</w:t>
      </w:r>
      <w:r>
        <w:t>rndahen duke p</w:t>
      </w:r>
      <w:r w:rsidR="001E7DA2">
        <w:t>ë</w:t>
      </w:r>
      <w:r>
        <w:t>rcaktuar p</w:t>
      </w:r>
      <w:r w:rsidR="001E7DA2">
        <w:t>ë</w:t>
      </w:r>
      <w:r>
        <w:t>r çdo program dhe p</w:t>
      </w:r>
      <w:r w:rsidR="001E7DA2">
        <w:t>ë</w:t>
      </w:r>
      <w:r>
        <w:t>r çdo vit t</w:t>
      </w:r>
      <w:r w:rsidR="001E7DA2">
        <w:t>ë</w:t>
      </w:r>
      <w:r>
        <w:t xml:space="preserve"> PBA-s</w:t>
      </w:r>
      <w:r w:rsidR="001E7DA2">
        <w:t>ë</w:t>
      </w:r>
      <w:r>
        <w:t>:</w:t>
      </w:r>
      <w:r w:rsidR="002F4131">
        <w:t xml:space="preserve"> (i) </w:t>
      </w:r>
      <w:r>
        <w:t>Produktet e programit</w:t>
      </w:r>
      <w:r w:rsidR="002F4131">
        <w:t xml:space="preserve">; (ii) </w:t>
      </w:r>
      <w:r>
        <w:t>Akvitetet e programit</w:t>
      </w:r>
      <w:r w:rsidR="002F4131">
        <w:t xml:space="preserve"> dhe (iii) </w:t>
      </w:r>
      <w:r>
        <w:t xml:space="preserve">Investimet / </w:t>
      </w:r>
      <w:r w:rsidR="002F4131">
        <w:t xml:space="preserve">projektet e investimeve </w:t>
      </w:r>
      <w:r>
        <w:t>n</w:t>
      </w:r>
      <w:r w:rsidR="001E7DA2">
        <w:t>ë</w:t>
      </w:r>
      <w:r>
        <w:t>se ka t</w:t>
      </w:r>
      <w:r w:rsidR="001E7DA2">
        <w:t>ë</w:t>
      </w:r>
      <w:r>
        <w:t xml:space="preserve"> tilla</w:t>
      </w:r>
      <w:r w:rsidR="002F4131">
        <w:t xml:space="preserve">. </w:t>
      </w:r>
      <w:del w:id="476" w:author="Ornela Shapo" w:date="2017-11-23T15:50:00Z">
        <w:r w:rsidR="002F4131" w:rsidDel="008B05A9">
          <w:delText>Fillimisht identifi</w:delText>
        </w:r>
      </w:del>
      <w:del w:id="477" w:author="Ornela Shapo" w:date="2017-11-23T15:49:00Z">
        <w:r w:rsidR="002F4131" w:rsidDel="008B05A9">
          <w:delText>h</w:delText>
        </w:r>
      </w:del>
      <w:del w:id="478" w:author="Ornela Shapo" w:date="2017-11-23T15:50:00Z">
        <w:r w:rsidR="002F4131" w:rsidDel="008B05A9">
          <w:delText>ohen ato e m</w:delText>
        </w:r>
        <w:r w:rsidR="001E7DA2" w:rsidDel="008B05A9">
          <w:delText>ë</w:delText>
        </w:r>
        <w:r w:rsidR="002F4131" w:rsidDel="008B05A9">
          <w:delText xml:space="preserve"> tej planifikohen shpenzimet n</w:delText>
        </w:r>
        <w:r w:rsidR="001E7DA2" w:rsidDel="008B05A9">
          <w:delText>ë</w:delText>
        </w:r>
        <w:r w:rsidR="002F4131" w:rsidDel="008B05A9">
          <w:delText xml:space="preserve"> nivel aktiviteti (kollona e fundit sipas aneksit </w:delText>
        </w:r>
        <w:r w:rsidR="002F4131" w:rsidRPr="00406AD4" w:rsidDel="008B05A9">
          <w:rPr>
            <w:highlight w:val="yellow"/>
          </w:rPr>
          <w:delText>…</w:delText>
        </w:r>
        <w:r w:rsidR="002F4131" w:rsidDel="008B05A9">
          <w:delText xml:space="preserve"> t</w:delText>
        </w:r>
        <w:r w:rsidR="001E7DA2" w:rsidDel="008B05A9">
          <w:delText>ë</w:delText>
        </w:r>
        <w:r w:rsidR="002F4131" w:rsidDel="008B05A9">
          <w:delText xml:space="preserve"> k</w:delText>
        </w:r>
        <w:r w:rsidR="001E7DA2" w:rsidDel="008B05A9">
          <w:delText>ë</w:delText>
        </w:r>
        <w:r w:rsidR="002F4131" w:rsidDel="008B05A9">
          <w:delText>tij udh</w:delText>
        </w:r>
        <w:r w:rsidR="001E7DA2" w:rsidDel="008B05A9">
          <w:delText>ë</w:delText>
        </w:r>
        <w:r w:rsidR="002F4131" w:rsidDel="008B05A9">
          <w:delText>zimi)</w:delText>
        </w:r>
        <w:r w:rsidR="00406AD4" w:rsidDel="008B05A9">
          <w:delText>.</w:delText>
        </w:r>
      </w:del>
    </w:p>
    <w:p w14:paraId="2A1A3C36" w14:textId="760CC5F7" w:rsidR="003C3FC8" w:rsidRDefault="003456E6" w:rsidP="003456E6">
      <w:pPr>
        <w:ind w:left="0" w:firstLine="0"/>
      </w:pPr>
      <w:r>
        <w:t>Parashikimi i shpenzimeve t</w:t>
      </w:r>
      <w:r w:rsidR="001E7DA2">
        <w:t>ë</w:t>
      </w:r>
      <w:r>
        <w:t xml:space="preserve"> programit p</w:t>
      </w:r>
      <w:r w:rsidR="001E7DA2">
        <w:t>ë</w:t>
      </w:r>
      <w:r>
        <w:t>r t</w:t>
      </w:r>
      <w:r w:rsidR="001E7DA2">
        <w:t>ë</w:t>
      </w:r>
      <w:r>
        <w:t xml:space="preserve"> realizuar produktet sipas aktiviteteve n</w:t>
      </w:r>
      <w:r w:rsidR="001E7DA2">
        <w:t>ë</w:t>
      </w:r>
      <w:r>
        <w:t xml:space="preserve"> fjal</w:t>
      </w:r>
      <w:r w:rsidR="001E7DA2">
        <w:t>ë</w:t>
      </w:r>
      <w:r>
        <w:t xml:space="preserve"> duhet t</w:t>
      </w:r>
      <w:r w:rsidR="001E7DA2">
        <w:t>ë</w:t>
      </w:r>
      <w:r>
        <w:t xml:space="preserve"> b</w:t>
      </w:r>
      <w:r w:rsidR="001E7DA2">
        <w:t>ë</w:t>
      </w:r>
      <w:r>
        <w:t xml:space="preserve">hen </w:t>
      </w:r>
      <w:proofErr w:type="gramStart"/>
      <w:r>
        <w:t>brenda</w:t>
      </w:r>
      <w:proofErr w:type="gramEnd"/>
      <w:r>
        <w:t xml:space="preserve"> tavaneve t</w:t>
      </w:r>
      <w:r w:rsidR="001E7DA2">
        <w:t>ë</w:t>
      </w:r>
      <w:r>
        <w:t xml:space="preserve"> vendosura</w:t>
      </w:r>
      <w:r w:rsidR="00D459A8">
        <w:t xml:space="preserve"> p</w:t>
      </w:r>
      <w:r w:rsidR="00375769">
        <w:t>ë</w:t>
      </w:r>
      <w:r w:rsidR="00D459A8">
        <w:t>r çdo vit t</w:t>
      </w:r>
      <w:r w:rsidR="00375769">
        <w:t>ë</w:t>
      </w:r>
      <w:r w:rsidR="00D459A8">
        <w:t xml:space="preserve"> PBA-s</w:t>
      </w:r>
      <w:r w:rsidR="00375769">
        <w:t>ë</w:t>
      </w:r>
      <w:r>
        <w:t xml:space="preserve">. </w:t>
      </w:r>
      <w:proofErr w:type="gramStart"/>
      <w:r w:rsidR="006E050E">
        <w:t>Ky</w:t>
      </w:r>
      <w:proofErr w:type="gramEnd"/>
      <w:r w:rsidR="006E050E">
        <w:t xml:space="preserve"> </w:t>
      </w:r>
      <w:r w:rsidR="001E7DA2">
        <w:t>ë</w:t>
      </w:r>
      <w:r w:rsidR="006E050E">
        <w:t>sht</w:t>
      </w:r>
      <w:r w:rsidR="001E7DA2">
        <w:t>ë</w:t>
      </w:r>
      <w:r w:rsidR="006E050E">
        <w:t xml:space="preserve"> nj</w:t>
      </w:r>
      <w:r w:rsidR="001E7DA2">
        <w:t>ë</w:t>
      </w:r>
      <w:r w:rsidR="006E050E">
        <w:t xml:space="preserve"> proçes i cili realizohet nga Ekipi i Menaxhimit t</w:t>
      </w:r>
      <w:r w:rsidR="001E7DA2">
        <w:t>ë</w:t>
      </w:r>
      <w:r w:rsidR="006E050E">
        <w:t xml:space="preserve"> Programit.</w:t>
      </w:r>
    </w:p>
    <w:p w14:paraId="28096644" w14:textId="06670297" w:rsidR="00406AD4" w:rsidRDefault="00406AD4" w:rsidP="003456E6">
      <w:pPr>
        <w:ind w:left="0" w:firstLine="0"/>
      </w:pPr>
      <w:r>
        <w:t>N</w:t>
      </w:r>
      <w:r w:rsidR="001E7DA2">
        <w:t>ë</w:t>
      </w:r>
      <w:r>
        <w:t>se vler</w:t>
      </w:r>
      <w:r w:rsidR="001E7DA2">
        <w:t>ë</w:t>
      </w:r>
      <w:r>
        <w:t>sohet se ka mang</w:t>
      </w:r>
      <w:r w:rsidR="001E7DA2">
        <w:t>ë</w:t>
      </w:r>
      <w:r>
        <w:t>si financiare p</w:t>
      </w:r>
      <w:r w:rsidR="001E7DA2">
        <w:t>ë</w:t>
      </w:r>
      <w:r>
        <w:t>r t</w:t>
      </w:r>
      <w:r w:rsidR="001E7DA2">
        <w:t>ë</w:t>
      </w:r>
      <w:r>
        <w:t xml:space="preserve"> mbuluar t</w:t>
      </w:r>
      <w:r w:rsidR="001E7DA2">
        <w:t>ë</w:t>
      </w:r>
      <w:r>
        <w:t xml:space="preserve"> gjitha akvitetet e propozuara t</w:t>
      </w:r>
      <w:r w:rsidR="001E7DA2">
        <w:t>ë</w:t>
      </w:r>
      <w:r>
        <w:t xml:space="preserve"> cilat </w:t>
      </w:r>
      <w:r w:rsidR="00E71387">
        <w:t>ç</w:t>
      </w:r>
      <w:r>
        <w:t>ojn</w:t>
      </w:r>
      <w:r w:rsidR="001E7DA2">
        <w:t>ë</w:t>
      </w:r>
      <w:r>
        <w:t xml:space="preserve"> n</w:t>
      </w:r>
      <w:r w:rsidR="001E7DA2">
        <w:t>ë</w:t>
      </w:r>
      <w:r>
        <w:t xml:space="preserve"> p</w:t>
      </w:r>
      <w:r w:rsidR="001E7DA2">
        <w:t>ë</w:t>
      </w:r>
      <w:r>
        <w:t>rmbushjen e objektivave t</w:t>
      </w:r>
      <w:r w:rsidR="001E7DA2">
        <w:t>ë</w:t>
      </w:r>
      <w:r>
        <w:t xml:space="preserve"> programit at</w:t>
      </w:r>
      <w:r w:rsidR="001E7DA2">
        <w:t>ë</w:t>
      </w:r>
      <w:r>
        <w:t>her</w:t>
      </w:r>
      <w:r w:rsidR="001E7DA2">
        <w:t>ë</w:t>
      </w:r>
      <w:r>
        <w:t xml:space="preserve"> korrigjohen mang</w:t>
      </w:r>
      <w:r w:rsidR="001E7DA2">
        <w:t>ë</w:t>
      </w:r>
      <w:r>
        <w:t>sit</w:t>
      </w:r>
      <w:r w:rsidR="001E7DA2">
        <w:t>ë</w:t>
      </w:r>
      <w:r>
        <w:t xml:space="preserve"> </w:t>
      </w:r>
      <w:r w:rsidR="00E71387">
        <w:t>n</w:t>
      </w:r>
      <w:r w:rsidR="001E7DA2">
        <w:t>ë</w:t>
      </w:r>
      <w:r w:rsidR="00E71387">
        <w:t xml:space="preserve"> m</w:t>
      </w:r>
      <w:r w:rsidR="001E7DA2">
        <w:t>ë</w:t>
      </w:r>
      <w:r w:rsidR="00E71387">
        <w:t>nyr</w:t>
      </w:r>
      <w:r w:rsidR="001E7DA2">
        <w:t>ë</w:t>
      </w:r>
      <w:r w:rsidR="00E71387">
        <w:t xml:space="preserve"> q</w:t>
      </w:r>
      <w:r w:rsidR="001E7DA2">
        <w:t>ë</w:t>
      </w:r>
      <w:r w:rsidR="00E71387">
        <w:t xml:space="preserve"> financimi i programit </w:t>
      </w:r>
      <w:r>
        <w:t>t</w:t>
      </w:r>
      <w:r w:rsidR="001E7DA2">
        <w:t>ë</w:t>
      </w:r>
      <w:r>
        <w:t xml:space="preserve"> shpenzimeve </w:t>
      </w:r>
      <w:r w:rsidR="00E71387">
        <w:t>t</w:t>
      </w:r>
      <w:r w:rsidR="001E7DA2">
        <w:t>ë</w:t>
      </w:r>
      <w:r w:rsidR="00E71387">
        <w:t xml:space="preserve"> jet</w:t>
      </w:r>
      <w:r w:rsidR="001E7DA2">
        <w:t>ë</w:t>
      </w:r>
      <w:r w:rsidR="00E71387">
        <w:t xml:space="preserve"> </w:t>
      </w:r>
      <w:proofErr w:type="gramStart"/>
      <w:r w:rsidR="00E71387">
        <w:t>brenda</w:t>
      </w:r>
      <w:proofErr w:type="gramEnd"/>
      <w:r>
        <w:t xml:space="preserve"> tavanit pregatitor t</w:t>
      </w:r>
      <w:r w:rsidR="001E7DA2">
        <w:t>ë</w:t>
      </w:r>
      <w:r>
        <w:t xml:space="preserve"> alokuar. N</w:t>
      </w:r>
      <w:r w:rsidR="001E7DA2">
        <w:t>ë</w:t>
      </w:r>
      <w:r>
        <w:t>se edhe pas korrigjimit t</w:t>
      </w:r>
      <w:r w:rsidR="001E7DA2">
        <w:t>ë</w:t>
      </w:r>
      <w:r>
        <w:t xml:space="preserve"> mang</w:t>
      </w:r>
      <w:r w:rsidR="001E7DA2">
        <w:t>ë</w:t>
      </w:r>
      <w:r>
        <w:t>sis</w:t>
      </w:r>
      <w:r w:rsidR="001E7DA2">
        <w:t>ë</w:t>
      </w:r>
      <w:r>
        <w:t xml:space="preserve"> financiare at</w:t>
      </w:r>
      <w:r w:rsidR="001E7DA2">
        <w:t>ë</w:t>
      </w:r>
      <w:r>
        <w:t>her</w:t>
      </w:r>
      <w:r w:rsidR="001E7DA2">
        <w:t>ë</w:t>
      </w:r>
      <w:r>
        <w:t xml:space="preserve"> identifikohet mang</w:t>
      </w:r>
      <w:r w:rsidR="001E7DA2">
        <w:t>ë</w:t>
      </w:r>
      <w:r>
        <w:t>sia.</w:t>
      </w:r>
      <w:r w:rsidR="006E050E">
        <w:t xml:space="preserve"> N</w:t>
      </w:r>
      <w:r w:rsidR="001E7DA2">
        <w:t>ë</w:t>
      </w:r>
      <w:r w:rsidR="006E050E">
        <w:t xml:space="preserve"> vijim EMP duhet t</w:t>
      </w:r>
      <w:r w:rsidR="001E7DA2">
        <w:t>ë</w:t>
      </w:r>
      <w:r w:rsidR="006E050E">
        <w:t xml:space="preserve"> rregulloj</w:t>
      </w:r>
      <w:r w:rsidR="001E7DA2">
        <w:t>ë</w:t>
      </w:r>
      <w:r w:rsidR="006E050E">
        <w:t xml:space="preserve"> sasit</w:t>
      </w:r>
      <w:r w:rsidR="001E7DA2">
        <w:t>ë</w:t>
      </w:r>
      <w:r w:rsidR="006E050E">
        <w:t xml:space="preserve"> e synuara t</w:t>
      </w:r>
      <w:r w:rsidR="001E7DA2">
        <w:t>ë</w:t>
      </w:r>
      <w:r w:rsidR="006E050E">
        <w:t xml:space="preserve"> produkteve t</w:t>
      </w:r>
      <w:r w:rsidR="001E7DA2">
        <w:t>ë</w:t>
      </w:r>
      <w:r w:rsidR="006E050E">
        <w:t xml:space="preserve"> programit derisa tejkalimi i financimit t</w:t>
      </w:r>
      <w:r w:rsidR="001E7DA2">
        <w:t>ë</w:t>
      </w:r>
      <w:r w:rsidR="006E050E">
        <w:t xml:space="preserve"> jet</w:t>
      </w:r>
      <w:r w:rsidR="001E7DA2">
        <w:t>ë</w:t>
      </w:r>
      <w:r w:rsidR="006E050E">
        <w:t xml:space="preserve"> eleminuar p</w:t>
      </w:r>
      <w:r w:rsidR="001E7DA2">
        <w:t>ë</w:t>
      </w:r>
      <w:r w:rsidR="006E050E">
        <w:t>r çdo grup artikulli (paga, shpenzime t</w:t>
      </w:r>
      <w:r w:rsidR="001E7DA2">
        <w:t>ë</w:t>
      </w:r>
      <w:r w:rsidR="006E050E">
        <w:t xml:space="preserve"> tjera korente, shpenzime kapitale t</w:t>
      </w:r>
      <w:r w:rsidR="001E7DA2">
        <w:t>ë</w:t>
      </w:r>
      <w:r w:rsidR="006E050E">
        <w:t xml:space="preserve"> brendshme, shpenzime kapitale t</w:t>
      </w:r>
      <w:r w:rsidR="001E7DA2">
        <w:t>ë</w:t>
      </w:r>
      <w:r w:rsidR="006E050E">
        <w:t xml:space="preserve"> huaja, jasht</w:t>
      </w:r>
      <w:r w:rsidR="001E7DA2">
        <w:t>ë</w:t>
      </w:r>
      <w:r w:rsidR="006E050E">
        <w:t xml:space="preserve"> buxhetore). </w:t>
      </w:r>
    </w:p>
    <w:p w14:paraId="6F4DFCC0" w14:textId="77777777" w:rsidR="00C45303" w:rsidRDefault="00D459A8" w:rsidP="003456E6">
      <w:pPr>
        <w:ind w:left="0" w:firstLine="0"/>
      </w:pPr>
      <w:r>
        <w:t>Kujdes! Reduktimi i produkteve t</w:t>
      </w:r>
      <w:r w:rsidR="00B60136">
        <w:t>ë</w:t>
      </w:r>
      <w:r>
        <w:t xml:space="preserve"> synuara dhe shpenzimeve p</w:t>
      </w:r>
      <w:r w:rsidR="00B60136">
        <w:t>ë</w:t>
      </w:r>
      <w:r>
        <w:t>rkat</w:t>
      </w:r>
      <w:r w:rsidR="00B60136">
        <w:t>ë</w:t>
      </w:r>
      <w:r>
        <w:t>se n</w:t>
      </w:r>
      <w:r w:rsidR="00B60136">
        <w:t>ë</w:t>
      </w:r>
      <w:r>
        <w:t xml:space="preserve"> m</w:t>
      </w:r>
      <w:r w:rsidR="00B60136">
        <w:t>ë</w:t>
      </w:r>
      <w:r>
        <w:t>nyr</w:t>
      </w:r>
      <w:r w:rsidR="00B60136">
        <w:t>ë</w:t>
      </w:r>
      <w:r>
        <w:t xml:space="preserve"> q</w:t>
      </w:r>
      <w:r w:rsidR="00B60136">
        <w:t>ë</w:t>
      </w:r>
      <w:r>
        <w:t xml:space="preserve"> t</w:t>
      </w:r>
      <w:r w:rsidR="00B60136">
        <w:t>ë</w:t>
      </w:r>
      <w:r>
        <w:t xml:space="preserve"> eleminohen mang</w:t>
      </w:r>
      <w:r w:rsidR="00B60136">
        <w:t>ë</w:t>
      </w:r>
      <w:r>
        <w:t>sit</w:t>
      </w:r>
      <w:r w:rsidR="00B60136">
        <w:t>ë</w:t>
      </w:r>
      <w:r>
        <w:t xml:space="preserve"> financiare mund t</w:t>
      </w:r>
      <w:r w:rsidR="00B60136">
        <w:t>ë</w:t>
      </w:r>
      <w:r>
        <w:t xml:space="preserve"> rezultoj</w:t>
      </w:r>
      <w:r w:rsidR="00B60136">
        <w:t>ë</w:t>
      </w:r>
      <w:r>
        <w:t xml:space="preserve"> n</w:t>
      </w:r>
      <w:r w:rsidR="00B60136">
        <w:t>ë</w:t>
      </w:r>
      <w:r>
        <w:t xml:space="preserve"> reduktimin e disa artikujve t</w:t>
      </w:r>
      <w:r w:rsidR="00B60136">
        <w:t>ë</w:t>
      </w:r>
      <w:r>
        <w:t xml:space="preserve"> shpenzimve n</w:t>
      </w:r>
      <w:r w:rsidR="00B60136">
        <w:t>ë</w:t>
      </w:r>
      <w:r>
        <w:t>n nivelin minimal t</w:t>
      </w:r>
      <w:r w:rsidR="00B60136">
        <w:t>ë</w:t>
      </w:r>
      <w:r>
        <w:t xml:space="preserve"> pranuesh</w:t>
      </w:r>
      <w:r w:rsidR="00B60136">
        <w:t>ë</w:t>
      </w:r>
      <w:r>
        <w:t>m. P</w:t>
      </w:r>
      <w:r w:rsidR="00B60136">
        <w:t>ë</w:t>
      </w:r>
      <w:r>
        <w:t>r shembull ulja e shpenzimeve t</w:t>
      </w:r>
      <w:r w:rsidR="00B60136">
        <w:t>ë</w:t>
      </w:r>
      <w:r>
        <w:t xml:space="preserve"> pagave sjell mos mbulim t</w:t>
      </w:r>
      <w:r w:rsidR="00B60136">
        <w:t>ë</w:t>
      </w:r>
      <w:r>
        <w:t xml:space="preserve"> shpenzimeve t</w:t>
      </w:r>
      <w:r w:rsidR="00B60136">
        <w:t>ë</w:t>
      </w:r>
      <w:r>
        <w:t xml:space="preserve"> personelit actual t</w:t>
      </w:r>
      <w:r w:rsidR="00B60136">
        <w:t>ë</w:t>
      </w:r>
      <w:r>
        <w:t xml:space="preserve"> nj</w:t>
      </w:r>
      <w:r w:rsidR="00B60136">
        <w:t>ë</w:t>
      </w:r>
      <w:r>
        <w:t>sis</w:t>
      </w:r>
      <w:r w:rsidR="00B60136">
        <w:t>ë</w:t>
      </w:r>
      <w:r>
        <w:t xml:space="preserve"> s</w:t>
      </w:r>
      <w:r w:rsidR="00B60136">
        <w:t>ë</w:t>
      </w:r>
      <w:r>
        <w:t xml:space="preserve"> vetqeverisjes vendore ose ulje t</w:t>
      </w:r>
      <w:r w:rsidR="00B60136">
        <w:t>ë</w:t>
      </w:r>
      <w:r>
        <w:t xml:space="preserve"> shpenzimeve t</w:t>
      </w:r>
      <w:r w:rsidR="00B60136">
        <w:t>ë</w:t>
      </w:r>
      <w:r>
        <w:t xml:space="preserve"> tjera n</w:t>
      </w:r>
      <w:r w:rsidR="00B60136">
        <w:t>ë</w:t>
      </w:r>
      <w:r>
        <w:t>n nivelin minimal p</w:t>
      </w:r>
      <w:r w:rsidR="00B60136">
        <w:t>ë</w:t>
      </w:r>
      <w:r>
        <w:t>r nd</w:t>
      </w:r>
      <w:r w:rsidR="00B60136">
        <w:t>ë</w:t>
      </w:r>
      <w:r>
        <w:t>rmarrjen e aktivitetit t</w:t>
      </w:r>
      <w:r w:rsidR="00B60136">
        <w:t>ë</w:t>
      </w:r>
      <w:r>
        <w:t xml:space="preserve"> sugjeruar. N</w:t>
      </w:r>
      <w:r w:rsidR="00B60136">
        <w:t>ë</w:t>
      </w:r>
      <w:r>
        <w:t>se kryhet çdo gj</w:t>
      </w:r>
      <w:r w:rsidR="00B60136">
        <w:t>ë</w:t>
      </w:r>
      <w:r>
        <w:t xml:space="preserve"> p</w:t>
      </w:r>
      <w:r w:rsidR="00B60136">
        <w:t>ë</w:t>
      </w:r>
      <w:r>
        <w:t>r t</w:t>
      </w:r>
      <w:r w:rsidR="00B60136">
        <w:t>ë</w:t>
      </w:r>
      <w:r>
        <w:t xml:space="preserve"> tejkaluar mang</w:t>
      </w:r>
      <w:r w:rsidR="00B60136">
        <w:t>ë</w:t>
      </w:r>
      <w:r>
        <w:t>sin</w:t>
      </w:r>
      <w:r w:rsidR="00B60136">
        <w:t>ë</w:t>
      </w:r>
      <w:r>
        <w:t xml:space="preserve"> financiare por korrigjimi p</w:t>
      </w:r>
      <w:r w:rsidR="00B60136">
        <w:t>ë</w:t>
      </w:r>
      <w:r>
        <w:t xml:space="preserve">rfundimtar pasi </w:t>
      </w:r>
      <w:r w:rsidR="00B60136">
        <w:t>ë</w:t>
      </w:r>
      <w:r>
        <w:t>sht</w:t>
      </w:r>
      <w:r w:rsidR="00B60136">
        <w:t>ë</w:t>
      </w:r>
      <w:r>
        <w:t xml:space="preserve"> realizuar </w:t>
      </w:r>
      <w:proofErr w:type="gramStart"/>
      <w:r>
        <w:t>ky</w:t>
      </w:r>
      <w:proofErr w:type="gramEnd"/>
      <w:r>
        <w:t xml:space="preserve"> ushtrim p</w:t>
      </w:r>
      <w:r w:rsidR="00B60136">
        <w:t>ë</w:t>
      </w:r>
      <w:r>
        <w:t>r t</w:t>
      </w:r>
      <w:r w:rsidR="00B60136">
        <w:t>ë</w:t>
      </w:r>
      <w:r>
        <w:t xml:space="preserve"> tre vitet e PBA-s</w:t>
      </w:r>
      <w:r w:rsidR="00B60136">
        <w:t>ë</w:t>
      </w:r>
      <w:r>
        <w:t xml:space="preserve"> rezulton n</w:t>
      </w:r>
      <w:r w:rsidR="00B60136">
        <w:t>ë</w:t>
      </w:r>
      <w:r>
        <w:t xml:space="preserve"> shmangie nga arritja e standardit minimal t</w:t>
      </w:r>
      <w:r w:rsidR="00B60136">
        <w:t>ë</w:t>
      </w:r>
      <w:r>
        <w:t xml:space="preserve"> vendosur me ligj apo nga arritja e q</w:t>
      </w:r>
      <w:r w:rsidR="00B60136">
        <w:t>ë</w:t>
      </w:r>
      <w:r>
        <w:t>llimit t</w:t>
      </w:r>
      <w:r w:rsidR="00B60136">
        <w:t>ë</w:t>
      </w:r>
      <w:r>
        <w:t xml:space="preserve"> politik</w:t>
      </w:r>
      <w:r w:rsidR="00B60136">
        <w:t>ë</w:t>
      </w:r>
      <w:r>
        <w:t>s s</w:t>
      </w:r>
      <w:r w:rsidR="00B60136">
        <w:t>ë</w:t>
      </w:r>
      <w:r>
        <w:t xml:space="preserve"> programit n</w:t>
      </w:r>
      <w:r w:rsidR="00B60136">
        <w:t>ë</w:t>
      </w:r>
      <w:r>
        <w:t xml:space="preserve"> fjal</w:t>
      </w:r>
      <w:r w:rsidR="00B60136">
        <w:t>ë</w:t>
      </w:r>
      <w:r>
        <w:t xml:space="preserve"> Kryetari i EMP njofton GMS n</w:t>
      </w:r>
      <w:r w:rsidR="00B60136">
        <w:t>ë</w:t>
      </w:r>
      <w:r>
        <w:t xml:space="preserve"> lidhje me situat</w:t>
      </w:r>
      <w:r w:rsidR="00B60136">
        <w:t>ë</w:t>
      </w:r>
      <w:r>
        <w:t xml:space="preserve">n. </w:t>
      </w:r>
      <w:r w:rsidR="003F0DF0">
        <w:t>N</w:t>
      </w:r>
      <w:r w:rsidR="00B60136">
        <w:t>ë</w:t>
      </w:r>
      <w:r w:rsidR="003F0DF0">
        <w:t xml:space="preserve"> vijim GMS mund t</w:t>
      </w:r>
      <w:r w:rsidR="00B60136">
        <w:t>ë</w:t>
      </w:r>
      <w:r w:rsidR="003F0DF0">
        <w:t xml:space="preserve"> vendos</w:t>
      </w:r>
      <w:r w:rsidR="00B60136">
        <w:t>ë</w:t>
      </w:r>
      <w:r w:rsidR="003F0DF0">
        <w:t xml:space="preserve"> n</w:t>
      </w:r>
      <w:r w:rsidR="00B60136">
        <w:t>ë</w:t>
      </w:r>
      <w:r w:rsidR="003F0DF0">
        <w:t xml:space="preserve"> lidhje me</w:t>
      </w:r>
      <w:r w:rsidR="00C45303">
        <w:t>:</w:t>
      </w:r>
    </w:p>
    <w:p w14:paraId="554905A6" w14:textId="77777777" w:rsidR="00C45303" w:rsidRDefault="003F0DF0" w:rsidP="00820D34">
      <w:pPr>
        <w:pStyle w:val="ListParagraph"/>
        <w:numPr>
          <w:ilvl w:val="0"/>
          <w:numId w:val="36"/>
        </w:numPr>
      </w:pPr>
      <w:r>
        <w:t>rialokimin e tavaneve t</w:t>
      </w:r>
      <w:r w:rsidR="00B60136">
        <w:t>ë</w:t>
      </w:r>
      <w:r>
        <w:t xml:space="preserve"> programeve, </w:t>
      </w:r>
    </w:p>
    <w:p w14:paraId="61006120" w14:textId="14A2D79E" w:rsidR="00C45303" w:rsidRDefault="00C45303" w:rsidP="00820D34">
      <w:pPr>
        <w:pStyle w:val="ListParagraph"/>
        <w:numPr>
          <w:ilvl w:val="0"/>
          <w:numId w:val="36"/>
        </w:numPr>
      </w:pPr>
      <w:r>
        <w:t>mos pranimin e k</w:t>
      </w:r>
      <w:r w:rsidR="00375769">
        <w:t>ë</w:t>
      </w:r>
      <w:r>
        <w:t>rkes</w:t>
      </w:r>
      <w:r w:rsidR="00375769">
        <w:t>ë</w:t>
      </w:r>
      <w:r>
        <w:t>s shtes</w:t>
      </w:r>
      <w:r w:rsidR="00375769">
        <w:t>ë</w:t>
      </w:r>
      <w:r>
        <w:t xml:space="preserve"> / </w:t>
      </w:r>
      <w:r w:rsidR="003F0DF0">
        <w:t>udh</w:t>
      </w:r>
      <w:r w:rsidR="00B60136">
        <w:t>ë</w:t>
      </w:r>
      <w:r w:rsidR="003F0DF0">
        <w:t>zime tek Drejtuesi i EMS p</w:t>
      </w:r>
      <w:r w:rsidR="00B60136">
        <w:t>ë</w:t>
      </w:r>
      <w:r w:rsidR="003F0DF0">
        <w:t>rkat</w:t>
      </w:r>
      <w:r w:rsidR="00B60136">
        <w:t>ë</w:t>
      </w:r>
      <w:r w:rsidR="003F0DF0">
        <w:t>se n</w:t>
      </w:r>
      <w:r w:rsidR="00B60136">
        <w:t>ë</w:t>
      </w:r>
      <w:r w:rsidR="003F0DF0">
        <w:t xml:space="preserve"> lidhje me rishikimin e n</w:t>
      </w:r>
      <w:r w:rsidR="00B60136">
        <w:t>ë</w:t>
      </w:r>
      <w:r w:rsidR="003F0DF0">
        <w:t>nprogrameve apo shpenzimeve sipas aktiviteteve brenda n</w:t>
      </w:r>
      <w:r w:rsidR="00B60136">
        <w:t>ë</w:t>
      </w:r>
      <w:r>
        <w:t>nprogrameve;</w:t>
      </w:r>
    </w:p>
    <w:p w14:paraId="50B5093C" w14:textId="6DEB0F79" w:rsidR="00C45303" w:rsidRDefault="00C45303" w:rsidP="00820D34">
      <w:pPr>
        <w:pStyle w:val="ListParagraph"/>
        <w:numPr>
          <w:ilvl w:val="0"/>
          <w:numId w:val="36"/>
        </w:numPr>
      </w:pPr>
      <w:r>
        <w:t>paraqitjen e k</w:t>
      </w:r>
      <w:r w:rsidR="00375769">
        <w:t>ë</w:t>
      </w:r>
      <w:r>
        <w:t>rkesave shtes</w:t>
      </w:r>
      <w:r w:rsidR="00375769">
        <w:t>ë</w:t>
      </w:r>
      <w:r>
        <w:t xml:space="preserve"> </w:t>
      </w:r>
      <w:del w:id="479" w:author="Ornela Shapo" w:date="2017-11-23T15:52:00Z">
        <w:r w:rsidDel="00A9286E">
          <w:delText>si pjes</w:delText>
        </w:r>
        <w:r w:rsidR="00375769" w:rsidDel="00A9286E">
          <w:delText>ë</w:delText>
        </w:r>
        <w:r w:rsidDel="00A9286E">
          <w:delText xml:space="preserve"> e k</w:delText>
        </w:r>
        <w:r w:rsidR="00375769" w:rsidDel="00A9286E">
          <w:delText>ë</w:delText>
        </w:r>
        <w:r w:rsidDel="00A9286E">
          <w:delText>rkesave shtes</w:delText>
        </w:r>
        <w:r w:rsidR="00375769" w:rsidDel="00A9286E">
          <w:delText>ë</w:delText>
        </w:r>
        <w:r w:rsidDel="00A9286E">
          <w:delText xml:space="preserve"> </w:delText>
        </w:r>
      </w:del>
      <w:r>
        <w:t>pran</w:t>
      </w:r>
      <w:r w:rsidR="00375769">
        <w:t>ë</w:t>
      </w:r>
      <w:r>
        <w:t xml:space="preserve"> K</w:t>
      </w:r>
      <w:r w:rsidR="00375769">
        <w:t>ë</w:t>
      </w:r>
      <w:r>
        <w:t>shillit t</w:t>
      </w:r>
      <w:r w:rsidR="00375769">
        <w:t>ë</w:t>
      </w:r>
      <w:r>
        <w:t xml:space="preserve"> nj</w:t>
      </w:r>
      <w:r w:rsidR="00375769">
        <w:t>ë</w:t>
      </w:r>
      <w:r>
        <w:t>sis</w:t>
      </w:r>
      <w:r w:rsidR="00375769">
        <w:t>ë</w:t>
      </w:r>
      <w:r>
        <w:t xml:space="preserve"> s</w:t>
      </w:r>
      <w:r w:rsidR="00375769">
        <w:t>ë</w:t>
      </w:r>
      <w:r>
        <w:t xml:space="preserve"> vetqeverisjes vendore</w:t>
      </w:r>
    </w:p>
    <w:p w14:paraId="4EF81F1E" w14:textId="4F97D762" w:rsidR="003F0DF0" w:rsidRDefault="003F0DF0" w:rsidP="00C45303">
      <w:pPr>
        <w:ind w:left="0" w:firstLine="0"/>
      </w:pPr>
      <w:r>
        <w:t>N</w:t>
      </w:r>
      <w:r w:rsidR="00B60136">
        <w:t>ë</w:t>
      </w:r>
      <w:r>
        <w:t>se rialokohen tavanet e programeve, at</w:t>
      </w:r>
      <w:r w:rsidR="00B60136">
        <w:t>ë</w:t>
      </w:r>
      <w:r>
        <w:t>her</w:t>
      </w:r>
      <w:r w:rsidR="00B60136">
        <w:t>ë</w:t>
      </w:r>
      <w:r>
        <w:t xml:space="preserve"> </w:t>
      </w:r>
      <w:ins w:id="480" w:author="Ornela Shapo" w:date="2017-11-23T15:52:00Z">
        <w:r w:rsidR="00A9286E">
          <w:t xml:space="preserve">pwr kwto programe qw kanw ndryshime </w:t>
        </w:r>
        <w:proofErr w:type="gramStart"/>
        <w:r w:rsidR="00A9286E">
          <w:t>nw</w:t>
        </w:r>
        <w:proofErr w:type="gramEnd"/>
        <w:r w:rsidR="00A9286E">
          <w:t xml:space="preserve"> tavane pro</w:t>
        </w:r>
      </w:ins>
      <w:ins w:id="481" w:author="Ornela Shapo" w:date="2017-11-23T15:53:00Z">
        <w:r w:rsidR="00A9286E">
          <w:t>çesi i alokimit bwhet edhe njwherw qw nga fillimi</w:t>
        </w:r>
      </w:ins>
      <w:del w:id="482" w:author="Ornela Shapo" w:date="2017-11-23T15:53:00Z">
        <w:r w:rsidDel="00A9286E">
          <w:delText>programet e shpenzimeve t</w:delText>
        </w:r>
        <w:r w:rsidR="00B60136" w:rsidDel="00A9286E">
          <w:delText>ë</w:delText>
        </w:r>
        <w:r w:rsidDel="00A9286E">
          <w:delText xml:space="preserve"> ndikuara nga ky veprim kryejn</w:delText>
        </w:r>
        <w:r w:rsidR="00B60136" w:rsidDel="00A9286E">
          <w:delText>ë</w:delText>
        </w:r>
        <w:r w:rsidDel="00A9286E">
          <w:delText xml:space="preserve"> alokimin e shpenzimeve nga fillimi.</w:delText>
        </w:r>
      </w:del>
      <w:ins w:id="483" w:author="Ornela Shapo" w:date="2017-11-23T15:53:00Z">
        <w:r w:rsidR="00A9286E">
          <w:t>.</w:t>
        </w:r>
      </w:ins>
      <w:r>
        <w:t xml:space="preserve"> </w:t>
      </w:r>
    </w:p>
    <w:p w14:paraId="0C1EA35A" w14:textId="1331EC80" w:rsidR="003F0DF0" w:rsidRDefault="003F0DF0" w:rsidP="003456E6">
      <w:pPr>
        <w:ind w:left="0" w:firstLine="0"/>
      </w:pPr>
      <w:r>
        <w:t>N</w:t>
      </w:r>
      <w:r w:rsidR="00B60136">
        <w:t>ë</w:t>
      </w:r>
      <w:r>
        <w:t xml:space="preserve">se rialokimi i programeve apo korrigjimi </w:t>
      </w:r>
      <w:proofErr w:type="gramStart"/>
      <w:r>
        <w:t>brenda</w:t>
      </w:r>
      <w:proofErr w:type="gramEnd"/>
      <w:r>
        <w:t xml:space="preserve"> programit </w:t>
      </w:r>
      <w:r w:rsidR="00B60136">
        <w:t>ë</w:t>
      </w:r>
      <w:r>
        <w:t>sht</w:t>
      </w:r>
      <w:r w:rsidR="00B60136">
        <w:t>ë</w:t>
      </w:r>
      <w:r>
        <w:t xml:space="preserve"> i pamundur at</w:t>
      </w:r>
      <w:r w:rsidR="00B60136">
        <w:t>ë</w:t>
      </w:r>
      <w:r>
        <w:t>her</w:t>
      </w:r>
      <w:r w:rsidR="00B60136">
        <w:t>ë</w:t>
      </w:r>
      <w:r>
        <w:t xml:space="preserve"> programet t</w:t>
      </w:r>
      <w:r w:rsidR="00B60136">
        <w:t>ë</w:t>
      </w:r>
      <w:r>
        <w:t xml:space="preserve"> cilat kan</w:t>
      </w:r>
      <w:r w:rsidR="00B60136">
        <w:t>ë</w:t>
      </w:r>
      <w:r>
        <w:t xml:space="preserve"> mang</w:t>
      </w:r>
      <w:r w:rsidR="00B60136">
        <w:t>ë</w:t>
      </w:r>
      <w:r>
        <w:t>si financiare duhet t</w:t>
      </w:r>
      <w:r w:rsidR="00B60136">
        <w:t>ë</w:t>
      </w:r>
      <w:r>
        <w:t xml:space="preserve"> paraqesin k</w:t>
      </w:r>
      <w:r w:rsidR="00B60136">
        <w:t>ë</w:t>
      </w:r>
      <w:r>
        <w:t>rkesa shtes</w:t>
      </w:r>
      <w:r w:rsidR="00B60136">
        <w:t>ë</w:t>
      </w:r>
      <w:r>
        <w:t>. K</w:t>
      </w:r>
      <w:r w:rsidR="00B60136">
        <w:t>ë</w:t>
      </w:r>
      <w:r>
        <w:t>rkesat shtes</w:t>
      </w:r>
      <w:r w:rsidR="00B60136">
        <w:t>ë</w:t>
      </w:r>
      <w:r>
        <w:t xml:space="preserve"> duhet t</w:t>
      </w:r>
      <w:r w:rsidR="00B60136">
        <w:t>ë</w:t>
      </w:r>
      <w:r>
        <w:t xml:space="preserve"> jet</w:t>
      </w:r>
      <w:r w:rsidR="00B60136">
        <w:t>ë</w:t>
      </w:r>
      <w:r>
        <w:t xml:space="preserve"> t</w:t>
      </w:r>
      <w:r w:rsidR="00B60136">
        <w:t>ë</w:t>
      </w:r>
      <w:r>
        <w:t xml:space="preserve"> argumentuara qart</w:t>
      </w:r>
      <w:r w:rsidR="00B60136">
        <w:t>ë</w:t>
      </w:r>
      <w:r>
        <w:t>.</w:t>
      </w:r>
      <w:r w:rsidR="00B60136">
        <w:t xml:space="preserve"> K</w:t>
      </w:r>
      <w:r w:rsidR="00375769">
        <w:t>ë</w:t>
      </w:r>
      <w:r w:rsidR="00B60136">
        <w:t xml:space="preserve">rkesa </w:t>
      </w:r>
      <w:r w:rsidR="006966CC">
        <w:t>shtes</w:t>
      </w:r>
      <w:r w:rsidR="00375769">
        <w:t>ë</w:t>
      </w:r>
      <w:r w:rsidR="006966CC">
        <w:t xml:space="preserve"> duhet t</w:t>
      </w:r>
      <w:r w:rsidR="00375769">
        <w:t>ë</w:t>
      </w:r>
      <w:r w:rsidR="006966CC">
        <w:t xml:space="preserve"> japin informacion t</w:t>
      </w:r>
      <w:r w:rsidR="00375769">
        <w:t>ë</w:t>
      </w:r>
      <w:r w:rsidR="006966CC">
        <w:t xml:space="preserve"> detajuar n</w:t>
      </w:r>
      <w:r w:rsidR="00375769">
        <w:t>ë</w:t>
      </w:r>
      <w:r w:rsidR="006966CC">
        <w:t xml:space="preserve"> lidhje me:</w:t>
      </w:r>
    </w:p>
    <w:p w14:paraId="3C7D2461" w14:textId="4BB04DA7" w:rsidR="006966CC" w:rsidRDefault="006966CC" w:rsidP="00820D34">
      <w:pPr>
        <w:pStyle w:val="ListParagraph"/>
        <w:numPr>
          <w:ilvl w:val="0"/>
          <w:numId w:val="35"/>
        </w:numPr>
      </w:pPr>
      <w:r>
        <w:lastRenderedPageBreak/>
        <w:t>Produktet shtes</w:t>
      </w:r>
      <w:r w:rsidR="00375769">
        <w:t>ë</w:t>
      </w:r>
      <w:r>
        <w:t xml:space="preserve"> sipas m</w:t>
      </w:r>
      <w:r w:rsidR="00375769">
        <w:t>ë</w:t>
      </w:r>
      <w:r>
        <w:t>nyr</w:t>
      </w:r>
      <w:r w:rsidR="00375769">
        <w:t>ë</w:t>
      </w:r>
      <w:r>
        <w:t>s s</w:t>
      </w:r>
      <w:r w:rsidR="00375769">
        <w:t>ë</w:t>
      </w:r>
      <w:r>
        <w:t xml:space="preserve"> financimit t</w:t>
      </w:r>
      <w:r w:rsidR="00375769">
        <w:t>ë</w:t>
      </w:r>
      <w:r>
        <w:t xml:space="preserve"> tyre (buxheti i nj</w:t>
      </w:r>
      <w:r w:rsidR="00375769">
        <w:t>ë</w:t>
      </w:r>
      <w:r>
        <w:t>sis</w:t>
      </w:r>
      <w:r w:rsidR="00375769">
        <w:t>ë</w:t>
      </w:r>
      <w:r>
        <w:t>; financim i huaj)</w:t>
      </w:r>
    </w:p>
    <w:p w14:paraId="59BC2099" w14:textId="3315DF61" w:rsidR="006966CC" w:rsidRDefault="006966CC" w:rsidP="00820D34">
      <w:pPr>
        <w:pStyle w:val="ListParagraph"/>
        <w:numPr>
          <w:ilvl w:val="0"/>
          <w:numId w:val="35"/>
        </w:numPr>
      </w:pPr>
      <w:r>
        <w:t>Emrin e produktit; nj</w:t>
      </w:r>
      <w:r w:rsidR="00375769">
        <w:t>ë</w:t>
      </w:r>
      <w:r>
        <w:t>sin</w:t>
      </w:r>
      <w:r w:rsidR="00375769">
        <w:t>ë</w:t>
      </w:r>
      <w:r>
        <w:t xml:space="preserve"> e produktit; </w:t>
      </w:r>
    </w:p>
    <w:p w14:paraId="25E093AC" w14:textId="45DCA18E" w:rsidR="006966CC" w:rsidRDefault="006966CC" w:rsidP="00820D34">
      <w:pPr>
        <w:pStyle w:val="ListParagraph"/>
        <w:numPr>
          <w:ilvl w:val="0"/>
          <w:numId w:val="35"/>
        </w:numPr>
      </w:pPr>
      <w:r>
        <w:t>Sasia sht</w:t>
      </w:r>
      <w:r w:rsidR="00375769">
        <w:t>ë</w:t>
      </w:r>
      <w:r>
        <w:t>se kundrejt produktit brenda mund</w:t>
      </w:r>
      <w:r w:rsidR="00375769">
        <w:t>ë</w:t>
      </w:r>
      <w:r>
        <w:t>sis</w:t>
      </w:r>
      <w:r w:rsidR="00375769">
        <w:t>ë</w:t>
      </w:r>
      <w:r>
        <w:t xml:space="preserve"> s</w:t>
      </w:r>
      <w:r w:rsidR="00375769">
        <w:t>ë</w:t>
      </w:r>
      <w:r>
        <w:t xml:space="preserve"> tavanit t</w:t>
      </w:r>
      <w:r w:rsidR="00375769">
        <w:t>ë</w:t>
      </w:r>
      <w:r>
        <w:t xml:space="preserve"> alokuar</w:t>
      </w:r>
    </w:p>
    <w:p w14:paraId="035C88F5" w14:textId="564D3E5C" w:rsidR="006966CC" w:rsidRDefault="006966CC" w:rsidP="00820D34">
      <w:pPr>
        <w:pStyle w:val="ListParagraph"/>
        <w:numPr>
          <w:ilvl w:val="0"/>
          <w:numId w:val="35"/>
        </w:numPr>
      </w:pPr>
      <w:r>
        <w:t>Argumenti p</w:t>
      </w:r>
      <w:r w:rsidR="00375769">
        <w:t>ë</w:t>
      </w:r>
      <w:r>
        <w:t>r produktin shtes</w:t>
      </w:r>
      <w:r w:rsidR="00375769">
        <w:t>ë</w:t>
      </w:r>
      <w:r>
        <w:t>; impakti n</w:t>
      </w:r>
      <w:r w:rsidR="00375769">
        <w:t>ë</w:t>
      </w:r>
      <w:r>
        <w:t xml:space="preserve"> arritjen e objektivave, standardid ligjor, politik</w:t>
      </w:r>
      <w:r w:rsidR="00375769">
        <w:t>ë</w:t>
      </w:r>
      <w:r>
        <w:t>s s</w:t>
      </w:r>
      <w:r w:rsidR="00375769">
        <w:t>ë</w:t>
      </w:r>
      <w:r>
        <w:t xml:space="preserve"> programit</w:t>
      </w:r>
    </w:p>
    <w:p w14:paraId="1A8154AF" w14:textId="10115E5D" w:rsidR="006966CC" w:rsidRDefault="006966CC" w:rsidP="003456E6">
      <w:pPr>
        <w:ind w:left="0" w:firstLine="0"/>
      </w:pPr>
      <w:r>
        <w:t>N</w:t>
      </w:r>
      <w:r w:rsidR="00375769">
        <w:t>ë</w:t>
      </w:r>
      <w:r>
        <w:t xml:space="preserve"> takimin e rradh</w:t>
      </w:r>
      <w:r w:rsidR="00375769">
        <w:t>ë</w:t>
      </w:r>
      <w:r>
        <w:t>s t</w:t>
      </w:r>
      <w:r w:rsidR="00375769">
        <w:t>ë</w:t>
      </w:r>
      <w:r>
        <w:t xml:space="preserve"> GMS shqyrtohen k</w:t>
      </w:r>
      <w:r w:rsidR="00375769">
        <w:t>ë</w:t>
      </w:r>
      <w:r>
        <w:t>to k</w:t>
      </w:r>
      <w:r w:rsidR="00375769">
        <w:t>ë</w:t>
      </w:r>
      <w:r>
        <w:t>rkesa shtes</w:t>
      </w:r>
      <w:r w:rsidR="00375769">
        <w:t>ë</w:t>
      </w:r>
      <w:r>
        <w:t xml:space="preserve"> dhe jepen udh</w:t>
      </w:r>
      <w:r w:rsidR="00375769">
        <w:t>ë</w:t>
      </w:r>
      <w:r>
        <w:t>zime se cilat programe do t</w:t>
      </w:r>
      <w:r w:rsidR="00375769">
        <w:t>ë</w:t>
      </w:r>
      <w:r>
        <w:t xml:space="preserve"> p</w:t>
      </w:r>
      <w:r w:rsidR="00375769">
        <w:t>ë</w:t>
      </w:r>
      <w:r>
        <w:t>rgatisin plan t</w:t>
      </w:r>
      <w:r w:rsidR="00375769">
        <w:t>ë</w:t>
      </w:r>
      <w:r>
        <w:t xml:space="preserve"> detajuar sipas k</w:t>
      </w:r>
      <w:r w:rsidR="00375769">
        <w:t>ë</w:t>
      </w:r>
      <w:r>
        <w:t>rkesave shtes</w:t>
      </w:r>
      <w:r w:rsidR="00375769">
        <w:t>ë</w:t>
      </w:r>
      <w:r>
        <w:t>.</w:t>
      </w:r>
      <w:r w:rsidR="00E779B5">
        <w:t xml:space="preserve"> K</w:t>
      </w:r>
      <w:r w:rsidR="00AC3FA9">
        <w:t>ë</w:t>
      </w:r>
      <w:r w:rsidR="00E779B5">
        <w:t>rkesa shtes</w:t>
      </w:r>
      <w:r w:rsidR="00AC3FA9">
        <w:t>ë</w:t>
      </w:r>
      <w:r w:rsidR="00E779B5">
        <w:t xml:space="preserve"> e programit buxhetor p</w:t>
      </w:r>
      <w:r w:rsidR="00AC3FA9">
        <w:t>ë</w:t>
      </w:r>
      <w:r w:rsidR="00E779B5">
        <w:t>rgatitet sipas formatit “K</w:t>
      </w:r>
      <w:r w:rsidR="00AC3FA9">
        <w:t>ë</w:t>
      </w:r>
      <w:r w:rsidR="00E779B5">
        <w:t>rkesa shtes</w:t>
      </w:r>
      <w:r w:rsidR="00AC3FA9">
        <w:t>ë</w:t>
      </w:r>
      <w:r w:rsidR="00E779B5">
        <w:t>” n</w:t>
      </w:r>
      <w:r w:rsidR="00AC3FA9">
        <w:t>ë</w:t>
      </w:r>
      <w:r w:rsidR="00E779B5">
        <w:t xml:space="preserve"> aneksin</w:t>
      </w:r>
      <w:proofErr w:type="gramStart"/>
      <w:r w:rsidR="00E779B5" w:rsidRPr="00E779B5">
        <w:rPr>
          <w:highlight w:val="yellow"/>
        </w:rPr>
        <w:t>…..</w:t>
      </w:r>
      <w:proofErr w:type="gramEnd"/>
      <w:r w:rsidR="00E779B5">
        <w:t xml:space="preserve"> </w:t>
      </w:r>
      <w:proofErr w:type="gramStart"/>
      <w:r w:rsidR="00E779B5">
        <w:t>t</w:t>
      </w:r>
      <w:r w:rsidR="00AC3FA9">
        <w:t>ë</w:t>
      </w:r>
      <w:proofErr w:type="gramEnd"/>
      <w:r w:rsidR="00E779B5">
        <w:t xml:space="preserve"> k</w:t>
      </w:r>
      <w:r w:rsidR="00AC3FA9">
        <w:t>ë</w:t>
      </w:r>
      <w:r w:rsidR="00E779B5">
        <w:t>tij udh</w:t>
      </w:r>
      <w:r w:rsidR="00AC3FA9">
        <w:t>ë</w:t>
      </w:r>
      <w:r w:rsidR="00E779B5">
        <w:t>zimi.</w:t>
      </w:r>
    </w:p>
    <w:p w14:paraId="56307411" w14:textId="37E46364" w:rsidR="00E71387" w:rsidRDefault="00C45303" w:rsidP="003456E6">
      <w:pPr>
        <w:ind w:left="0" w:firstLine="0"/>
      </w:pPr>
      <w:r>
        <w:t>T</w:t>
      </w:r>
      <w:r w:rsidR="00375769">
        <w:t>ë</w:t>
      </w:r>
      <w:r>
        <w:t xml:space="preserve"> gjitha parashikimet e detajuara t</w:t>
      </w:r>
      <w:r w:rsidR="00375769">
        <w:t>ë</w:t>
      </w:r>
      <w:r>
        <w:t xml:space="preserve"> shpenzimeve t</w:t>
      </w:r>
      <w:r w:rsidR="00375769">
        <w:t>ë</w:t>
      </w:r>
      <w:r>
        <w:t xml:space="preserve"> programit sipas udh</w:t>
      </w:r>
      <w:r w:rsidR="00375769">
        <w:t>ë</w:t>
      </w:r>
      <w:r>
        <w:t>zimeve si edhe k</w:t>
      </w:r>
      <w:r w:rsidR="00375769">
        <w:t>ë</w:t>
      </w:r>
      <w:r>
        <w:t>rkesat e detajuara shtes</w:t>
      </w:r>
      <w:r w:rsidR="00375769">
        <w:t>ë</w:t>
      </w:r>
      <w:r w:rsidR="00E71387">
        <w:t xml:space="preserve"> d</w:t>
      </w:r>
      <w:r w:rsidR="001E7DA2">
        <w:t>ë</w:t>
      </w:r>
      <w:r w:rsidR="00E71387">
        <w:t>rgohe</w:t>
      </w:r>
      <w:r>
        <w:t>n</w:t>
      </w:r>
      <w:r w:rsidR="00E71387">
        <w:t xml:space="preserve"> tek koordinatori i GMS </w:t>
      </w:r>
      <w:proofErr w:type="gramStart"/>
      <w:r w:rsidR="00E71387">
        <w:t>brenda</w:t>
      </w:r>
      <w:proofErr w:type="gramEnd"/>
      <w:r w:rsidR="00E71387">
        <w:t xml:space="preserve"> </w:t>
      </w:r>
      <w:r w:rsidR="00E71387" w:rsidRPr="00E71387">
        <w:rPr>
          <w:highlight w:val="yellow"/>
        </w:rPr>
        <w:t>muajit prill</w:t>
      </w:r>
      <w:r w:rsidR="00E71387">
        <w:t xml:space="preserve">. </w:t>
      </w:r>
      <w:r w:rsidR="00503192">
        <w:t xml:space="preserve">Plani i detajuar </w:t>
      </w:r>
      <w:proofErr w:type="gramStart"/>
      <w:r w:rsidR="00503192">
        <w:t>brenda</w:t>
      </w:r>
      <w:proofErr w:type="gramEnd"/>
      <w:r w:rsidR="00503192">
        <w:t xml:space="preserve"> tavanit dhe k</w:t>
      </w:r>
      <w:r w:rsidR="00914FB7">
        <w:t>ë</w:t>
      </w:r>
      <w:r w:rsidR="00503192">
        <w:t>rkesat e detajuara shtes</w:t>
      </w:r>
      <w:r w:rsidR="00914FB7">
        <w:t>ë</w:t>
      </w:r>
      <w:r w:rsidR="00503192">
        <w:t xml:space="preserve"> pasi jan</w:t>
      </w:r>
      <w:r w:rsidR="00914FB7">
        <w:t>ë</w:t>
      </w:r>
      <w:r w:rsidR="00503192">
        <w:t xml:space="preserve"> dakort</w:t>
      </w:r>
      <w:r w:rsidR="00914FB7">
        <w:t>ë</w:t>
      </w:r>
      <w:r w:rsidR="00503192">
        <w:t>suar nga EMP firmosen nga Drejtori i Programit.</w:t>
      </w:r>
    </w:p>
    <w:p w14:paraId="6D9ED16D" w14:textId="2E4133B9" w:rsidR="0004768A" w:rsidRDefault="0004768A" w:rsidP="003456E6">
      <w:pPr>
        <w:ind w:left="0" w:firstLine="0"/>
      </w:pPr>
      <w:r>
        <w:t>Koordinatori i GMS-s</w:t>
      </w:r>
      <w:r w:rsidR="001E7DA2">
        <w:t>ë</w:t>
      </w:r>
      <w:r>
        <w:t xml:space="preserve"> pasi ka marr</w:t>
      </w:r>
      <w:r w:rsidR="001E7DA2">
        <w:t>ë</w:t>
      </w:r>
      <w:r>
        <w:t xml:space="preserve"> t</w:t>
      </w:r>
      <w:r w:rsidR="001E7DA2">
        <w:t>ë</w:t>
      </w:r>
      <w:r>
        <w:t xml:space="preserve"> gjitha k</w:t>
      </w:r>
      <w:r w:rsidR="001E7DA2">
        <w:t>ë</w:t>
      </w:r>
      <w:r>
        <w:t>rkesat nga drejtuesit e programeve n</w:t>
      </w:r>
      <w:r w:rsidR="001E7DA2">
        <w:t>ë</w:t>
      </w:r>
      <w:r>
        <w:t xml:space="preserve"> lidhje me planifikimin e detajuar t</w:t>
      </w:r>
      <w:r w:rsidR="001E7DA2">
        <w:t>ë</w:t>
      </w:r>
      <w:r>
        <w:t xml:space="preserve"> shpenzimeve sipas programeve hedh n</w:t>
      </w:r>
      <w:r w:rsidR="001E7DA2">
        <w:t>ë</w:t>
      </w:r>
      <w:r>
        <w:t xml:space="preserve"> Instrumentin e Planifikimit Financiar </w:t>
      </w:r>
      <w:r>
        <w:rPr>
          <w:rStyle w:val="FootnoteReference"/>
        </w:rPr>
        <w:footnoteReference w:id="2"/>
      </w:r>
      <w:r>
        <w:t>planet p</w:t>
      </w:r>
      <w:r w:rsidR="001E7DA2">
        <w:t>ë</w:t>
      </w:r>
      <w:r>
        <w:t>rkat</w:t>
      </w:r>
      <w:r w:rsidR="001E7DA2">
        <w:t>ë</w:t>
      </w:r>
      <w:r>
        <w:t>se duke verifikuar q</w:t>
      </w:r>
      <w:r w:rsidR="001E7DA2">
        <w:t>ë</w:t>
      </w:r>
      <w:r>
        <w:t xml:space="preserve"> shp</w:t>
      </w:r>
      <w:r w:rsidR="001E7DA2">
        <w:t>ë</w:t>
      </w:r>
      <w:r>
        <w:t xml:space="preserve">rndarja </w:t>
      </w:r>
      <w:r w:rsidR="001E7DA2">
        <w:t>ë</w:t>
      </w:r>
      <w:r>
        <w:t>sht</w:t>
      </w:r>
      <w:r w:rsidR="001E7DA2">
        <w:t>ë</w:t>
      </w:r>
      <w:r>
        <w:t xml:space="preserve"> sipas tavaneve. </w:t>
      </w:r>
      <w:r w:rsidR="00B739A6">
        <w:t>Pasi ka plot</w:t>
      </w:r>
      <w:r w:rsidR="001E7DA2">
        <w:t>ë</w:t>
      </w:r>
      <w:r w:rsidR="00B739A6">
        <w:t>suar t</w:t>
      </w:r>
      <w:r w:rsidR="001E7DA2">
        <w:t>ë</w:t>
      </w:r>
      <w:r w:rsidR="00B739A6">
        <w:t xml:space="preserve"> gjitha programet e shpenzimeve koordinatori i GMS p</w:t>
      </w:r>
      <w:r w:rsidR="001E7DA2">
        <w:t>ë</w:t>
      </w:r>
      <w:r w:rsidR="00B739A6">
        <w:t>rgatit nj</w:t>
      </w:r>
      <w:r w:rsidR="001E7DA2">
        <w:t>ë</w:t>
      </w:r>
      <w:r w:rsidR="00B739A6">
        <w:t xml:space="preserve"> raport t</w:t>
      </w:r>
      <w:r w:rsidR="001E7DA2">
        <w:t>ë</w:t>
      </w:r>
      <w:r w:rsidR="00B739A6">
        <w:t xml:space="preserve"> alokimit t</w:t>
      </w:r>
      <w:r w:rsidR="001E7DA2">
        <w:t>ë</w:t>
      </w:r>
      <w:r w:rsidR="00B739A6">
        <w:t xml:space="preserve"> tavaneve t</w:t>
      </w:r>
      <w:r w:rsidR="001E7DA2">
        <w:t>ë</w:t>
      </w:r>
      <w:r w:rsidR="00B739A6">
        <w:t xml:space="preserve"> programeve ku n</w:t>
      </w:r>
      <w:r w:rsidR="001E7DA2">
        <w:t>ë</w:t>
      </w:r>
      <w:r w:rsidR="00B739A6">
        <w:t>nvij</w:t>
      </w:r>
      <w:r w:rsidR="001E7DA2">
        <w:t>ë</w:t>
      </w:r>
      <w:r w:rsidR="00B739A6">
        <w:t>zon nevoj</w:t>
      </w:r>
      <w:r w:rsidR="001E7DA2">
        <w:t>ë</w:t>
      </w:r>
      <w:r w:rsidR="00B739A6">
        <w:t>n p</w:t>
      </w:r>
      <w:r w:rsidR="001E7DA2">
        <w:t>ë</w:t>
      </w:r>
      <w:r w:rsidR="00B739A6">
        <w:t>r plot</w:t>
      </w:r>
      <w:r w:rsidR="001E7DA2">
        <w:t>ë</w:t>
      </w:r>
      <w:r w:rsidR="00B739A6">
        <w:t>sim t</w:t>
      </w:r>
      <w:r w:rsidR="001E7DA2">
        <w:t>ë</w:t>
      </w:r>
      <w:r w:rsidR="00B739A6">
        <w:t xml:space="preserve"> mang</w:t>
      </w:r>
      <w:r w:rsidR="001E7DA2">
        <w:t>ë</w:t>
      </w:r>
      <w:r w:rsidR="00B739A6">
        <w:t>sis</w:t>
      </w:r>
      <w:r w:rsidR="001E7DA2">
        <w:t>ë</w:t>
      </w:r>
      <w:r w:rsidR="00B739A6">
        <w:t xml:space="preserve"> financiare n</w:t>
      </w:r>
      <w:r w:rsidR="001E7DA2">
        <w:t>ë</w:t>
      </w:r>
      <w:r w:rsidR="00B739A6">
        <w:t xml:space="preserve">se </w:t>
      </w:r>
      <w:r w:rsidR="001E7DA2">
        <w:t>ë</w:t>
      </w:r>
      <w:r w:rsidR="00B739A6">
        <w:t>sht</w:t>
      </w:r>
      <w:r w:rsidR="001E7DA2">
        <w:t>ë</w:t>
      </w:r>
      <w:r w:rsidR="00B739A6">
        <w:t xml:space="preserve"> rasti. </w:t>
      </w:r>
      <w:r w:rsidR="006966CC">
        <w:t>Plot</w:t>
      </w:r>
      <w:r w:rsidR="00375769">
        <w:t>ë</w:t>
      </w:r>
      <w:r w:rsidR="006966CC">
        <w:t xml:space="preserve">sohen </w:t>
      </w:r>
      <w:proofErr w:type="gramStart"/>
      <w:r w:rsidR="006966CC">
        <w:t>dy</w:t>
      </w:r>
      <w:proofErr w:type="gramEnd"/>
      <w:r w:rsidR="006966CC">
        <w:t xml:space="preserve"> raporte ai me parashikimin sipas tavaneve t</w:t>
      </w:r>
      <w:r w:rsidR="00375769">
        <w:t>ë</w:t>
      </w:r>
      <w:r w:rsidR="006966CC">
        <w:t xml:space="preserve"> alokuara dhe ai p</w:t>
      </w:r>
      <w:r w:rsidR="00375769">
        <w:t>ë</w:t>
      </w:r>
      <w:r w:rsidR="006966CC">
        <w:t>r k</w:t>
      </w:r>
      <w:r w:rsidR="00375769">
        <w:t>ë</w:t>
      </w:r>
      <w:r w:rsidR="006966CC">
        <w:t>rkesat shtes</w:t>
      </w:r>
      <w:r w:rsidR="00375769">
        <w:t>ë</w:t>
      </w:r>
      <w:r w:rsidR="006966CC">
        <w:t xml:space="preserve">. </w:t>
      </w:r>
      <w:r w:rsidR="00B739A6">
        <w:t>Raporti dor</w:t>
      </w:r>
      <w:r w:rsidR="001E7DA2">
        <w:t>ë</w:t>
      </w:r>
      <w:r w:rsidR="00B739A6">
        <w:t>zohet tek Kryetari i</w:t>
      </w:r>
      <w:r w:rsidR="006E050E">
        <w:t xml:space="preserve"> GMS i cili e shp</w:t>
      </w:r>
      <w:r w:rsidR="001E7DA2">
        <w:t>ë</w:t>
      </w:r>
      <w:r w:rsidR="006E050E">
        <w:t>rndan k</w:t>
      </w:r>
      <w:r w:rsidR="001E7DA2">
        <w:t>ë</w:t>
      </w:r>
      <w:r w:rsidR="006E050E">
        <w:t>t</w:t>
      </w:r>
      <w:r w:rsidR="001E7DA2">
        <w:t>ë</w:t>
      </w:r>
      <w:r w:rsidR="006E050E">
        <w:t xml:space="preserve"> raport tek t</w:t>
      </w:r>
      <w:r w:rsidR="001E7DA2">
        <w:t>ë</w:t>
      </w:r>
      <w:r w:rsidR="006E050E">
        <w:t xml:space="preserve"> gjith</w:t>
      </w:r>
      <w:r w:rsidR="001E7DA2">
        <w:t>ë</w:t>
      </w:r>
      <w:r w:rsidR="006E050E">
        <w:t xml:space="preserve"> an</w:t>
      </w:r>
      <w:r w:rsidR="001E7DA2">
        <w:t>ë</w:t>
      </w:r>
      <w:r w:rsidR="006E050E">
        <w:t>tar</w:t>
      </w:r>
      <w:r w:rsidR="001E7DA2">
        <w:t>ë</w:t>
      </w:r>
      <w:r w:rsidR="006E050E">
        <w:t xml:space="preserve">t e GMS. </w:t>
      </w:r>
    </w:p>
    <w:p w14:paraId="4B782BA2" w14:textId="7B6910B7" w:rsidR="0070131D" w:rsidRDefault="006E050E" w:rsidP="003456E6">
      <w:pPr>
        <w:ind w:left="0" w:firstLine="0"/>
      </w:pPr>
      <w:r>
        <w:t>Pas miratimit t</w:t>
      </w:r>
      <w:r w:rsidR="001E7DA2">
        <w:t>ë</w:t>
      </w:r>
      <w:r>
        <w:t xml:space="preserve"> raporit t</w:t>
      </w:r>
      <w:r w:rsidR="001E7DA2">
        <w:t>ë</w:t>
      </w:r>
      <w:r>
        <w:t xml:space="preserve"> shp</w:t>
      </w:r>
      <w:r w:rsidR="001E7DA2">
        <w:t>ë</w:t>
      </w:r>
      <w:r>
        <w:t>rndarjes s</w:t>
      </w:r>
      <w:r w:rsidR="001E7DA2">
        <w:t>ë</w:t>
      </w:r>
      <w:r w:rsidR="00503192">
        <w:t xml:space="preserve"> tavaneve nga GMS</w:t>
      </w:r>
      <w:r w:rsidR="00646CE9">
        <w:t xml:space="preserve"> Nj</w:t>
      </w:r>
      <w:r w:rsidR="00914FB7">
        <w:t>ë</w:t>
      </w:r>
      <w:r w:rsidR="00646CE9">
        <w:t>sia e vetqeverisjes vendore identifikon n</w:t>
      </w:r>
      <w:r w:rsidR="00914FB7">
        <w:t>ë</w:t>
      </w:r>
      <w:r w:rsidR="00646CE9">
        <w:t xml:space="preserve">se </w:t>
      </w:r>
      <w:r w:rsidR="00914FB7">
        <w:t>ë</w:t>
      </w:r>
      <w:r w:rsidR="00646CE9">
        <w:t>sht</w:t>
      </w:r>
      <w:r w:rsidR="00914FB7">
        <w:t>ë</w:t>
      </w:r>
      <w:r w:rsidR="00646CE9">
        <w:t xml:space="preserve"> e nevojshme </w:t>
      </w:r>
      <w:r w:rsidR="00914FB7">
        <w:t xml:space="preserve">të bëhet </w:t>
      </w:r>
      <w:r w:rsidR="00646CE9">
        <w:t>shtes</w:t>
      </w:r>
      <w:r w:rsidR="00914FB7">
        <w:t>ë</w:t>
      </w:r>
      <w:r w:rsidR="00646CE9">
        <w:t xml:space="preserve"> n</w:t>
      </w:r>
      <w:r w:rsidR="00914FB7">
        <w:t>ë</w:t>
      </w:r>
      <w:r w:rsidR="00646CE9">
        <w:t xml:space="preserve"> tavan</w:t>
      </w:r>
      <w:r w:rsidR="00914FB7">
        <w:t>in e shpenzimeve</w:t>
      </w:r>
      <w:r w:rsidR="00646CE9">
        <w:t xml:space="preserve"> nga transferta e pakusht</w:t>
      </w:r>
      <w:r w:rsidR="00914FB7">
        <w:t>ë</w:t>
      </w:r>
      <w:r w:rsidR="00646CE9">
        <w:t>zuar apo nga burime t</w:t>
      </w:r>
      <w:r w:rsidR="00914FB7">
        <w:t>ë</w:t>
      </w:r>
      <w:r w:rsidR="00646CE9">
        <w:t xml:space="preserve"> tjera financimi. N</w:t>
      </w:r>
      <w:r w:rsidR="0070131D">
        <w:t>evoja p</w:t>
      </w:r>
      <w:r w:rsidR="00914FB7">
        <w:t>ë</w:t>
      </w:r>
      <w:r w:rsidR="0070131D">
        <w:t>r k</w:t>
      </w:r>
      <w:r w:rsidR="00914FB7">
        <w:t>ë</w:t>
      </w:r>
      <w:r w:rsidR="0070131D">
        <w:t>rkesa shtes</w:t>
      </w:r>
      <w:r w:rsidR="00914FB7">
        <w:t>ë</w:t>
      </w:r>
      <w:r w:rsidR="00646CE9">
        <w:t xml:space="preserve"> n</w:t>
      </w:r>
      <w:r w:rsidR="00914FB7">
        <w:t>ë</w:t>
      </w:r>
      <w:r w:rsidR="00646CE9">
        <w:t xml:space="preserve"> planin e transfert</w:t>
      </w:r>
      <w:r w:rsidR="00914FB7">
        <w:t>ë</w:t>
      </w:r>
      <w:r w:rsidR="00646CE9">
        <w:t>s s</w:t>
      </w:r>
      <w:r w:rsidR="00914FB7">
        <w:t>ë</w:t>
      </w:r>
      <w:r w:rsidR="00646CE9">
        <w:t xml:space="preserve"> pakusht</w:t>
      </w:r>
      <w:r w:rsidR="00914FB7">
        <w:t>ë</w:t>
      </w:r>
      <w:r w:rsidR="00646CE9">
        <w:t>zuar</w:t>
      </w:r>
      <w:r w:rsidR="0070131D">
        <w:t xml:space="preserve"> d</w:t>
      </w:r>
      <w:r w:rsidR="00914FB7">
        <w:t>ë</w:t>
      </w:r>
      <w:r w:rsidR="0070131D">
        <w:t>rgohet p</w:t>
      </w:r>
      <w:r w:rsidR="00914FB7">
        <w:t>ë</w:t>
      </w:r>
      <w:r w:rsidR="0070131D">
        <w:t xml:space="preserve">r miratim tek Ministria e Financave </w:t>
      </w:r>
      <w:proofErr w:type="gramStart"/>
      <w:r w:rsidR="0070131D">
        <w:t>brenda</w:t>
      </w:r>
      <w:proofErr w:type="gramEnd"/>
      <w:r w:rsidR="0070131D">
        <w:t xml:space="preserve"> muajit prill. </w:t>
      </w:r>
      <w:r w:rsidR="00646CE9">
        <w:t>K</w:t>
      </w:r>
      <w:r w:rsidR="00914FB7">
        <w:t>ë</w:t>
      </w:r>
      <w:r w:rsidR="00646CE9">
        <w:t>rkesa p</w:t>
      </w:r>
      <w:r w:rsidR="00914FB7">
        <w:t>ë</w:t>
      </w:r>
      <w:r w:rsidR="00646CE9">
        <w:t>rfundimtare p</w:t>
      </w:r>
      <w:r w:rsidR="00914FB7">
        <w:t>ë</w:t>
      </w:r>
      <w:r w:rsidR="00646CE9">
        <w:t>r shtes</w:t>
      </w:r>
      <w:r w:rsidR="00914FB7">
        <w:t>ë</w:t>
      </w:r>
      <w:r w:rsidR="00646CE9">
        <w:t xml:space="preserve"> n</w:t>
      </w:r>
      <w:r w:rsidR="00914FB7">
        <w:t>ë</w:t>
      </w:r>
      <w:r w:rsidR="00646CE9">
        <w:t xml:space="preserve"> tavanin pregatitor t</w:t>
      </w:r>
      <w:r w:rsidR="00914FB7">
        <w:t>ë</w:t>
      </w:r>
      <w:r w:rsidR="00646CE9">
        <w:t xml:space="preserve"> PBA-s</w:t>
      </w:r>
      <w:r w:rsidR="00914FB7">
        <w:t>ë</w:t>
      </w:r>
      <w:r w:rsidR="00646CE9">
        <w:t xml:space="preserve"> </w:t>
      </w:r>
      <w:r w:rsidR="0070131D">
        <w:t>i d</w:t>
      </w:r>
      <w:r w:rsidR="00914FB7">
        <w:t>ë</w:t>
      </w:r>
      <w:r w:rsidR="0070131D">
        <w:t xml:space="preserve">rgohet </w:t>
      </w:r>
      <w:r w:rsidR="00914FB7">
        <w:t>p</w:t>
      </w:r>
      <w:r w:rsidR="00AC3FA9">
        <w:t>ë</w:t>
      </w:r>
      <w:r w:rsidR="00914FB7">
        <w:t>r shtyrtim dhe miratim Kë</w:t>
      </w:r>
      <w:r w:rsidR="0070131D">
        <w:t>shillit t</w:t>
      </w:r>
      <w:r w:rsidR="00914FB7">
        <w:t>ë</w:t>
      </w:r>
      <w:r w:rsidR="0070131D">
        <w:t xml:space="preserve"> nj</w:t>
      </w:r>
      <w:r w:rsidR="00914FB7">
        <w:t>ë</w:t>
      </w:r>
      <w:r w:rsidR="0070131D">
        <w:t>sis</w:t>
      </w:r>
      <w:r w:rsidR="00914FB7">
        <w:t>ë</w:t>
      </w:r>
      <w:r w:rsidR="0070131D">
        <w:t xml:space="preserve"> s</w:t>
      </w:r>
      <w:r w:rsidR="00914FB7">
        <w:t>ë</w:t>
      </w:r>
      <w:r w:rsidR="0070131D">
        <w:t xml:space="preserve"> vetqeverisjes vendore s</w:t>
      </w:r>
      <w:r w:rsidR="00914FB7">
        <w:t>ë</w:t>
      </w:r>
      <w:r w:rsidR="0070131D">
        <w:t xml:space="preserve"> bashku me mendimin e </w:t>
      </w:r>
      <w:r w:rsidR="00646CE9">
        <w:t>Ministris</w:t>
      </w:r>
      <w:r w:rsidR="00914FB7">
        <w:t>ë</w:t>
      </w:r>
      <w:r w:rsidR="00646CE9">
        <w:t xml:space="preserve"> s</w:t>
      </w:r>
      <w:r w:rsidR="00914FB7">
        <w:t>ë</w:t>
      </w:r>
      <w:r w:rsidR="00646CE9">
        <w:t xml:space="preserve"> F</w:t>
      </w:r>
      <w:r w:rsidR="0070131D">
        <w:t>inancave</w:t>
      </w:r>
      <w:r w:rsidR="00646CE9">
        <w:t>.</w:t>
      </w:r>
      <w:r w:rsidR="0070131D">
        <w:t xml:space="preserve"> </w:t>
      </w:r>
    </w:p>
    <w:p w14:paraId="1B111073" w14:textId="77777777" w:rsidR="00914FB7" w:rsidRDefault="00914FB7" w:rsidP="003456E6">
      <w:pPr>
        <w:ind w:left="0" w:firstLine="0"/>
      </w:pPr>
    </w:p>
    <w:p w14:paraId="334DE8ED" w14:textId="7379AE36" w:rsidR="004F5752" w:rsidRDefault="008178D7" w:rsidP="004F5752">
      <w:pPr>
        <w:pStyle w:val="Heading2"/>
        <w:rPr>
          <w:rFonts w:asciiTheme="minorHAnsi" w:eastAsia="Times New Roman" w:hAnsiTheme="minorHAnsi"/>
          <w:b/>
          <w:sz w:val="24"/>
          <w:szCs w:val="24"/>
        </w:rPr>
      </w:pPr>
      <w:r w:rsidRPr="00367EBA">
        <w:rPr>
          <w:rFonts w:asciiTheme="minorHAnsi" w:eastAsia="Times New Roman" w:hAnsiTheme="minorHAnsi"/>
          <w:b/>
          <w:sz w:val="24"/>
          <w:szCs w:val="24"/>
        </w:rPr>
        <w:t>5</w:t>
      </w:r>
      <w:r w:rsidR="004F5752" w:rsidRPr="00367EBA">
        <w:rPr>
          <w:rFonts w:asciiTheme="minorHAnsi" w:eastAsia="Times New Roman" w:hAnsiTheme="minorHAnsi"/>
          <w:b/>
          <w:sz w:val="24"/>
          <w:szCs w:val="24"/>
        </w:rPr>
        <w:t>.3 Planifikimi i Investimeve Publike</w:t>
      </w:r>
      <w:r w:rsidR="003E1591">
        <w:rPr>
          <w:rFonts w:asciiTheme="minorHAnsi" w:eastAsia="Times New Roman" w:hAnsiTheme="minorHAnsi"/>
          <w:b/>
          <w:sz w:val="24"/>
          <w:szCs w:val="24"/>
        </w:rPr>
        <w:t xml:space="preserve"> </w:t>
      </w:r>
      <w:del w:id="484" w:author="Ornela Shapo" w:date="2017-11-23T15:59:00Z">
        <w:r w:rsidR="003E1591" w:rsidDel="002F2C78">
          <w:rPr>
            <w:rFonts w:asciiTheme="minorHAnsi" w:eastAsia="Times New Roman" w:hAnsiTheme="minorHAnsi"/>
            <w:b/>
            <w:sz w:val="24"/>
            <w:szCs w:val="24"/>
          </w:rPr>
          <w:delText>/ planifikimi i investimeve</w:delText>
        </w:r>
      </w:del>
      <w:r w:rsidR="003E1591">
        <w:rPr>
          <w:rFonts w:asciiTheme="minorHAnsi" w:eastAsia="Times New Roman" w:hAnsiTheme="minorHAnsi"/>
          <w:b/>
          <w:sz w:val="24"/>
          <w:szCs w:val="24"/>
        </w:rPr>
        <w:t xml:space="preserve"> sipas programeve</w:t>
      </w:r>
    </w:p>
    <w:p w14:paraId="213D5D3C" w14:textId="52A58E87" w:rsidR="003E1591" w:rsidRDefault="003E1591" w:rsidP="003E1591">
      <w:pPr>
        <w:ind w:left="0" w:firstLine="0"/>
      </w:pPr>
      <w:r>
        <w:t xml:space="preserve">Për çdo program realizohet edhe planifikimi i projekteve të investimeve si pjesë e planifikimit </w:t>
      </w:r>
      <w:proofErr w:type="gramStart"/>
      <w:r>
        <w:t>të  shpenzimeve</w:t>
      </w:r>
      <w:proofErr w:type="gramEnd"/>
      <w:r>
        <w:t xml:space="preserve"> sipas artikujve / klasifikimi ekonomik. Së pari fillohet me </w:t>
      </w:r>
      <w:proofErr w:type="gramStart"/>
      <w:r>
        <w:t>identifikimine  projekteve</w:t>
      </w:r>
      <w:proofErr w:type="gramEnd"/>
      <w:r>
        <w:t xml:space="preserve"> për çdo program. Projektet e investimeve </w:t>
      </w:r>
      <w:ins w:id="485" w:author="Ornela Shapo" w:date="2017-11-23T16:00:00Z">
        <w:r w:rsidR="000F052C">
          <w:t>klasifikohen sipas financimit tw tyre</w:t>
        </w:r>
      </w:ins>
      <w:del w:id="486" w:author="Ornela Shapo" w:date="2017-11-23T16:00:00Z">
        <w:r w:rsidDel="000F052C">
          <w:delText>klasifikohen në dy mënyra</w:delText>
        </w:r>
      </w:del>
      <w:r>
        <w:t>: projekte me financim të huaj dhe projekte investimi me financim të brendshëm</w:t>
      </w:r>
      <w:ins w:id="487" w:author="Ornela Shapo" w:date="2017-11-23T16:02:00Z">
        <w:r w:rsidR="007A637C">
          <w:t xml:space="preserve"> dhe projekte me financim tw brendshwm dhe tw huaj sw bashku (miks)</w:t>
        </w:r>
      </w:ins>
      <w:r>
        <w:t xml:space="preserve">. Fillimisht indentifikohen përgatitet lista e projekteve të investimeve që janë në zbatim dhe që përfundojnë apo vazhdojnë në periudhën që prek PBA. Së dyti vazhdohet me identifikimin e projekteve që fillojnë gjatë periudhës së PBA-së. Dokumenti burimor për identifikimin e projekteve të investimeve janë dokumentat strategjikë të njësisë së vetqeverisjes vendore si: Plani i Përgjithshëm Vendor; Strategjia e Zhvillimit; Strategji sektoriale vendore etj. Përzgjedhja e projekteve të investimeve bazohet mbi disa kritere të mirëpërcaktuara nga GMS nëse vetë dokumenti strategjik nuk e ka bërë prioritizimin e tyre paraprak. Disa kritere të mundshme për përzgjedhjen e </w:t>
      </w:r>
      <w:r>
        <w:lastRenderedPageBreak/>
        <w:t xml:space="preserve">projekteve janë: emergjenca; impakti i tyre direkt për arritjen e objektivave të programit; numri i përfituesve nga zbatimi i projektit; kohëzgjatja e zbatimit të tij; përballueshmëria e tij / realizimi </w:t>
      </w:r>
      <w:proofErr w:type="gramStart"/>
      <w:r>
        <w:t>brenda</w:t>
      </w:r>
      <w:proofErr w:type="gramEnd"/>
      <w:r>
        <w:t xml:space="preserve"> tavanit të programit buxhetor etj. </w:t>
      </w:r>
    </w:p>
    <w:p w14:paraId="23A42906" w14:textId="0FF45A24" w:rsidR="003E1591" w:rsidRDefault="00B73953" w:rsidP="003E1591">
      <w:pPr>
        <w:ind w:left="0" w:firstLine="0"/>
      </w:pPr>
      <w:r>
        <w:t>Mbasi jan</w:t>
      </w:r>
      <w:r w:rsidR="00FB29D4">
        <w:t>ë</w:t>
      </w:r>
      <w:r>
        <w:t xml:space="preserve"> identifikuar projektet e programit </w:t>
      </w:r>
      <w:ins w:id="488" w:author="Ornela Shapo" w:date="2017-11-23T16:01:00Z">
        <w:r w:rsidR="007A637C">
          <w:t>b</w:t>
        </w:r>
      </w:ins>
      <w:ins w:id="489" w:author="Ornela Shapo" w:date="2017-11-23T16:03:00Z">
        <w:r w:rsidR="001E3A36">
          <w:t>ë</w:t>
        </w:r>
      </w:ins>
      <w:ins w:id="490" w:author="Ornela Shapo" w:date="2017-11-23T16:01:00Z">
        <w:r w:rsidR="007A637C">
          <w:t>het vler</w:t>
        </w:r>
      </w:ins>
      <w:ins w:id="491" w:author="Ornela Shapo" w:date="2017-11-23T16:03:00Z">
        <w:r w:rsidR="001E3A36">
          <w:t>ë</w:t>
        </w:r>
      </w:ins>
      <w:ins w:id="492" w:author="Ornela Shapo" w:date="2017-11-23T16:01:00Z">
        <w:r w:rsidR="007A637C">
          <w:t>simi i kostove t</w:t>
        </w:r>
      </w:ins>
      <w:ins w:id="493" w:author="Ornela Shapo" w:date="2017-11-23T16:03:00Z">
        <w:r w:rsidR="001E3A36">
          <w:t>ë</w:t>
        </w:r>
      </w:ins>
      <w:ins w:id="494" w:author="Ornela Shapo" w:date="2017-11-23T16:01:00Z">
        <w:r w:rsidR="007A637C">
          <w:t xml:space="preserve"> projekteve p</w:t>
        </w:r>
      </w:ins>
      <w:ins w:id="495" w:author="Ornela Shapo" w:date="2017-11-23T16:03:00Z">
        <w:r w:rsidR="001E3A36">
          <w:t>ë</w:t>
        </w:r>
      </w:ins>
      <w:ins w:id="496" w:author="Ornela Shapo" w:date="2017-11-23T16:01:00Z">
        <w:r w:rsidR="007A637C">
          <w:t>r t</w:t>
        </w:r>
      </w:ins>
      <w:ins w:id="497" w:author="Ornela Shapo" w:date="2017-11-23T16:03:00Z">
        <w:r w:rsidR="001E3A36">
          <w:t>ë</w:t>
        </w:r>
      </w:ins>
      <w:ins w:id="498" w:author="Ornela Shapo" w:date="2017-11-23T16:01:00Z">
        <w:r w:rsidR="007A637C">
          <w:t xml:space="preserve"> cilin nevojitet informaciopn shtes</w:t>
        </w:r>
      </w:ins>
      <w:ins w:id="499" w:author="Ornela Shapo" w:date="2017-11-23T16:03:00Z">
        <w:r w:rsidR="001E3A36">
          <w:t>ë</w:t>
        </w:r>
      </w:ins>
      <w:ins w:id="500" w:author="Ornela Shapo" w:date="2017-11-23T16:01:00Z">
        <w:r w:rsidR="007A637C">
          <w:t xml:space="preserve"> si</w:t>
        </w:r>
      </w:ins>
      <w:del w:id="501" w:author="Ornela Shapo" w:date="2017-11-23T16:02:00Z">
        <w:r w:rsidDel="007A637C">
          <w:delText>vazhdon p</w:delText>
        </w:r>
        <w:r w:rsidR="00FB29D4" w:rsidDel="007A637C">
          <w:delText>ë</w:delText>
        </w:r>
        <w:r w:rsidDel="007A637C">
          <w:delText>rllogaritja e kostove t</w:delText>
        </w:r>
        <w:r w:rsidR="00FB29D4" w:rsidDel="007A637C">
          <w:delText>ë</w:delText>
        </w:r>
        <w:r w:rsidDel="007A637C">
          <w:delText xml:space="preserve"> realizimit t</w:delText>
        </w:r>
        <w:r w:rsidR="00FB29D4" w:rsidDel="007A637C">
          <w:delText>ë</w:delText>
        </w:r>
        <w:r w:rsidDel="007A637C">
          <w:delText xml:space="preserve"> tyre dhe p</w:delText>
        </w:r>
        <w:r w:rsidR="00FB29D4" w:rsidDel="007A637C">
          <w:delText>ë</w:delText>
        </w:r>
        <w:r w:rsidDel="007A637C">
          <w:delText>rgatitet lista p</w:delText>
        </w:r>
        <w:r w:rsidR="00FB29D4" w:rsidDel="007A637C">
          <w:delText>ë</w:delText>
        </w:r>
        <w:r w:rsidDel="007A637C">
          <w:delText>rfundimtare e cila jep informacion t</w:delText>
        </w:r>
        <w:r w:rsidR="00FB29D4" w:rsidDel="007A637C">
          <w:delText>ë</w:delText>
        </w:r>
        <w:r w:rsidDel="007A637C">
          <w:delText xml:space="preserve"> detajuar p</w:delText>
        </w:r>
        <w:r w:rsidR="00FB29D4" w:rsidDel="007A637C">
          <w:delText>ë</w:delText>
        </w:r>
        <w:r w:rsidDel="007A637C">
          <w:delText>r to</w:delText>
        </w:r>
      </w:del>
      <w:r>
        <w:t>:</w:t>
      </w:r>
    </w:p>
    <w:p w14:paraId="173FA880" w14:textId="1D4F67C6" w:rsidR="00B73953" w:rsidRDefault="00B73953" w:rsidP="00820D34">
      <w:pPr>
        <w:pStyle w:val="ListParagraph"/>
        <w:numPr>
          <w:ilvl w:val="0"/>
          <w:numId w:val="39"/>
        </w:numPr>
      </w:pPr>
      <w:r>
        <w:t>Projekti; objektivi q</w:t>
      </w:r>
      <w:r w:rsidR="00FB29D4">
        <w:t>ë</w:t>
      </w:r>
      <w:r>
        <w:t xml:space="preserve"> synon;</w:t>
      </w:r>
    </w:p>
    <w:p w14:paraId="413558A1" w14:textId="1F68A37D" w:rsidR="00B73953" w:rsidRDefault="00B73953" w:rsidP="00820D34">
      <w:pPr>
        <w:pStyle w:val="ListParagraph"/>
        <w:numPr>
          <w:ilvl w:val="0"/>
          <w:numId w:val="39"/>
        </w:numPr>
      </w:pPr>
      <w:r>
        <w:t>Koha e zbatimit / viti i fillimit dhe viti i mbarimit</w:t>
      </w:r>
    </w:p>
    <w:p w14:paraId="0C54BB65" w14:textId="711FFE41" w:rsidR="00B73953" w:rsidRDefault="00B73953" w:rsidP="00820D34">
      <w:pPr>
        <w:pStyle w:val="ListParagraph"/>
        <w:numPr>
          <w:ilvl w:val="0"/>
          <w:numId w:val="39"/>
        </w:numPr>
      </w:pPr>
      <w:r>
        <w:t>Produktet e projektit</w:t>
      </w:r>
    </w:p>
    <w:p w14:paraId="7369FD4B" w14:textId="69FC990D" w:rsidR="00B73953" w:rsidRDefault="00B73953" w:rsidP="00820D34">
      <w:pPr>
        <w:pStyle w:val="ListParagraph"/>
        <w:numPr>
          <w:ilvl w:val="0"/>
          <w:numId w:val="39"/>
        </w:numPr>
      </w:pPr>
      <w:r>
        <w:t>Kontributi i projektit n</w:t>
      </w:r>
      <w:r w:rsidR="00FB29D4">
        <w:t>ë</w:t>
      </w:r>
      <w:r>
        <w:t xml:space="preserve"> politik</w:t>
      </w:r>
      <w:r w:rsidR="00FB29D4">
        <w:t>ë</w:t>
      </w:r>
      <w:r>
        <w:t>n / objektivat e programit;</w:t>
      </w:r>
    </w:p>
    <w:p w14:paraId="08AEC0A8" w14:textId="1872FAE6" w:rsidR="00B73953" w:rsidRDefault="00B73953" w:rsidP="00820D34">
      <w:pPr>
        <w:pStyle w:val="ListParagraph"/>
        <w:numPr>
          <w:ilvl w:val="0"/>
          <w:numId w:val="39"/>
        </w:numPr>
      </w:pPr>
      <w:r>
        <w:t>Financimi i projektiti (i brendsh</w:t>
      </w:r>
      <w:r w:rsidR="00FB29D4">
        <w:t>ë</w:t>
      </w:r>
      <w:r>
        <w:t xml:space="preserve">m; i huaj; miks me specifikimet </w:t>
      </w:r>
      <w:proofErr w:type="gramStart"/>
      <w:r>
        <w:t>sa</w:t>
      </w:r>
      <w:proofErr w:type="gramEnd"/>
      <w:r>
        <w:t xml:space="preserve"> financim i brendsh</w:t>
      </w:r>
      <w:r w:rsidR="00FB29D4">
        <w:t>ë</w:t>
      </w:r>
      <w:r>
        <w:t>m sa i jasht</w:t>
      </w:r>
      <w:r w:rsidR="00FB29D4">
        <w:t>ë</w:t>
      </w:r>
      <w:r>
        <w:t>m).</w:t>
      </w:r>
    </w:p>
    <w:p w14:paraId="5347BA84" w14:textId="384073B7" w:rsidR="001A6BAA" w:rsidRPr="00177960" w:rsidRDefault="001A6BAA" w:rsidP="00177960">
      <w:pPr>
        <w:ind w:left="0" w:firstLine="0"/>
        <w:rPr>
          <w:sz w:val="24"/>
          <w:szCs w:val="24"/>
        </w:rPr>
      </w:pPr>
    </w:p>
    <w:p w14:paraId="08DCC541" w14:textId="201B5AB3" w:rsidR="001F1AEE" w:rsidRPr="00367EBA" w:rsidRDefault="001F1AEE" w:rsidP="001F1AEE">
      <w:pPr>
        <w:pStyle w:val="Heading2"/>
        <w:rPr>
          <w:rFonts w:asciiTheme="minorHAnsi" w:eastAsia="Times New Roman" w:hAnsiTheme="minorHAnsi"/>
          <w:b/>
          <w:sz w:val="24"/>
          <w:szCs w:val="24"/>
        </w:rPr>
      </w:pPr>
      <w:r w:rsidRPr="00367EBA">
        <w:rPr>
          <w:rFonts w:asciiTheme="minorHAnsi" w:eastAsia="Times New Roman" w:hAnsiTheme="minorHAnsi"/>
          <w:b/>
          <w:sz w:val="24"/>
          <w:szCs w:val="24"/>
        </w:rPr>
        <w:t>5.</w:t>
      </w:r>
      <w:r w:rsidR="00EC48EE">
        <w:rPr>
          <w:rFonts w:asciiTheme="minorHAnsi" w:eastAsia="Times New Roman" w:hAnsiTheme="minorHAnsi"/>
          <w:b/>
          <w:sz w:val="24"/>
          <w:szCs w:val="24"/>
        </w:rPr>
        <w:t>4</w:t>
      </w:r>
      <w:r w:rsidRPr="00367EBA">
        <w:rPr>
          <w:rFonts w:asciiTheme="minorHAnsi" w:eastAsia="Times New Roman" w:hAnsiTheme="minorHAnsi"/>
          <w:b/>
          <w:sz w:val="24"/>
          <w:szCs w:val="24"/>
        </w:rPr>
        <w:t xml:space="preserve"> Treguesit e </w:t>
      </w:r>
      <w:ins w:id="502" w:author="Ornela Shapo" w:date="2017-11-23T16:03:00Z">
        <w:r w:rsidR="003063B1">
          <w:rPr>
            <w:rFonts w:asciiTheme="minorHAnsi" w:eastAsia="Times New Roman" w:hAnsiTheme="minorHAnsi"/>
            <w:b/>
            <w:sz w:val="24"/>
            <w:szCs w:val="24"/>
          </w:rPr>
          <w:t>performanc</w:t>
        </w:r>
        <w:r w:rsidR="001E3A36">
          <w:rPr>
            <w:rFonts w:asciiTheme="minorHAnsi" w:eastAsia="Times New Roman" w:hAnsiTheme="minorHAnsi"/>
            <w:b/>
            <w:sz w:val="24"/>
            <w:szCs w:val="24"/>
          </w:rPr>
          <w:t>ë</w:t>
        </w:r>
        <w:r w:rsidR="003063B1">
          <w:rPr>
            <w:rFonts w:asciiTheme="minorHAnsi" w:eastAsia="Times New Roman" w:hAnsiTheme="minorHAnsi"/>
            <w:b/>
            <w:sz w:val="24"/>
            <w:szCs w:val="24"/>
          </w:rPr>
          <w:t>s p</w:t>
        </w:r>
        <w:r w:rsidR="001E3A36">
          <w:rPr>
            <w:rFonts w:asciiTheme="minorHAnsi" w:eastAsia="Times New Roman" w:hAnsiTheme="minorHAnsi"/>
            <w:b/>
            <w:sz w:val="24"/>
            <w:szCs w:val="24"/>
          </w:rPr>
          <w:t>ë</w:t>
        </w:r>
        <w:r w:rsidR="003063B1">
          <w:rPr>
            <w:rFonts w:asciiTheme="minorHAnsi" w:eastAsia="Times New Roman" w:hAnsiTheme="minorHAnsi"/>
            <w:b/>
            <w:sz w:val="24"/>
            <w:szCs w:val="24"/>
          </w:rPr>
          <w:t xml:space="preserve">r </w:t>
        </w:r>
      </w:ins>
      <w:r w:rsidRPr="00367EBA">
        <w:rPr>
          <w:rFonts w:asciiTheme="minorHAnsi" w:eastAsia="Times New Roman" w:hAnsiTheme="minorHAnsi"/>
          <w:b/>
          <w:sz w:val="24"/>
          <w:szCs w:val="24"/>
        </w:rPr>
        <w:t>monitorimi</w:t>
      </w:r>
      <w:del w:id="503" w:author="Ornela Shapo" w:date="2017-11-23T16:03:00Z">
        <w:r w:rsidRPr="00367EBA" w:rsidDel="003063B1">
          <w:rPr>
            <w:rFonts w:asciiTheme="minorHAnsi" w:eastAsia="Times New Roman" w:hAnsiTheme="minorHAnsi"/>
            <w:b/>
            <w:sz w:val="24"/>
            <w:szCs w:val="24"/>
          </w:rPr>
          <w:delText>t</w:delText>
        </w:r>
      </w:del>
      <w:ins w:id="504" w:author="Ornela Shapo" w:date="2017-11-23T16:03:00Z">
        <w:r w:rsidR="003063B1">
          <w:rPr>
            <w:rFonts w:asciiTheme="minorHAnsi" w:eastAsia="Times New Roman" w:hAnsiTheme="minorHAnsi"/>
            <w:b/>
            <w:sz w:val="24"/>
            <w:szCs w:val="24"/>
          </w:rPr>
          <w:t>n</w:t>
        </w:r>
      </w:ins>
      <w:r w:rsidRPr="00367EBA">
        <w:rPr>
          <w:rFonts w:asciiTheme="minorHAnsi" w:eastAsia="Times New Roman" w:hAnsiTheme="minorHAnsi"/>
          <w:b/>
          <w:sz w:val="24"/>
          <w:szCs w:val="24"/>
        </w:rPr>
        <w:t xml:space="preserve"> </w:t>
      </w:r>
      <w:del w:id="505" w:author="Ornela Shapo" w:date="2017-11-23T16:03:00Z">
        <w:r w:rsidRPr="00367EBA" w:rsidDel="003063B1">
          <w:rPr>
            <w:rFonts w:asciiTheme="minorHAnsi" w:eastAsia="Times New Roman" w:hAnsiTheme="minorHAnsi"/>
            <w:b/>
            <w:sz w:val="24"/>
            <w:szCs w:val="24"/>
          </w:rPr>
          <w:delText>t</w:delText>
        </w:r>
        <w:r w:rsidR="00D56AF2" w:rsidRPr="00367EBA" w:rsidDel="003063B1">
          <w:rPr>
            <w:rFonts w:asciiTheme="minorHAnsi" w:eastAsia="Times New Roman" w:hAnsiTheme="minorHAnsi"/>
            <w:b/>
            <w:sz w:val="24"/>
            <w:szCs w:val="24"/>
          </w:rPr>
          <w:delText>ë</w:delText>
        </w:r>
      </w:del>
      <w:ins w:id="506" w:author="Ornela Shapo" w:date="2017-11-23T16:03:00Z">
        <w:r w:rsidR="003063B1">
          <w:rPr>
            <w:rFonts w:asciiTheme="minorHAnsi" w:eastAsia="Times New Roman" w:hAnsiTheme="minorHAnsi"/>
            <w:b/>
            <w:sz w:val="24"/>
            <w:szCs w:val="24"/>
          </w:rPr>
          <w:t>e</w:t>
        </w:r>
      </w:ins>
      <w:r w:rsidRPr="00367EBA">
        <w:rPr>
          <w:rFonts w:asciiTheme="minorHAnsi" w:eastAsia="Times New Roman" w:hAnsiTheme="minorHAnsi"/>
          <w:b/>
          <w:sz w:val="24"/>
          <w:szCs w:val="24"/>
        </w:rPr>
        <w:t xml:space="preserve"> </w:t>
      </w:r>
      <w:r w:rsidR="004B3FBC">
        <w:rPr>
          <w:rFonts w:asciiTheme="minorHAnsi" w:eastAsia="Times New Roman" w:hAnsiTheme="minorHAnsi"/>
          <w:b/>
          <w:sz w:val="24"/>
          <w:szCs w:val="24"/>
        </w:rPr>
        <w:t>programeve t</w:t>
      </w:r>
      <w:r w:rsidR="008927A1">
        <w:rPr>
          <w:rFonts w:asciiTheme="minorHAnsi" w:eastAsia="Times New Roman" w:hAnsiTheme="minorHAnsi"/>
          <w:b/>
          <w:sz w:val="24"/>
          <w:szCs w:val="24"/>
        </w:rPr>
        <w:t>ë</w:t>
      </w:r>
      <w:r w:rsidR="004B3FBC">
        <w:rPr>
          <w:rFonts w:asciiTheme="minorHAnsi" w:eastAsia="Times New Roman" w:hAnsiTheme="minorHAnsi"/>
          <w:b/>
          <w:sz w:val="24"/>
          <w:szCs w:val="24"/>
        </w:rPr>
        <w:t xml:space="preserve"> shpenzimeve buxhetore t</w:t>
      </w:r>
      <w:r w:rsidR="008927A1">
        <w:rPr>
          <w:rFonts w:asciiTheme="minorHAnsi" w:eastAsia="Times New Roman" w:hAnsiTheme="minorHAnsi"/>
          <w:b/>
          <w:sz w:val="24"/>
          <w:szCs w:val="24"/>
        </w:rPr>
        <w:t>ë</w:t>
      </w:r>
      <w:r w:rsidR="004B3FBC">
        <w:rPr>
          <w:rFonts w:asciiTheme="minorHAnsi" w:eastAsia="Times New Roman" w:hAnsiTheme="minorHAnsi"/>
          <w:b/>
          <w:sz w:val="24"/>
          <w:szCs w:val="24"/>
        </w:rPr>
        <w:t xml:space="preserve"> nj</w:t>
      </w:r>
      <w:r w:rsidR="008927A1">
        <w:rPr>
          <w:rFonts w:asciiTheme="minorHAnsi" w:eastAsia="Times New Roman" w:hAnsiTheme="minorHAnsi"/>
          <w:b/>
          <w:sz w:val="24"/>
          <w:szCs w:val="24"/>
        </w:rPr>
        <w:t>ë</w:t>
      </w:r>
      <w:r w:rsidR="004B3FBC">
        <w:rPr>
          <w:rFonts w:asciiTheme="minorHAnsi" w:eastAsia="Times New Roman" w:hAnsiTheme="minorHAnsi"/>
          <w:b/>
          <w:sz w:val="24"/>
          <w:szCs w:val="24"/>
        </w:rPr>
        <w:t>sis</w:t>
      </w:r>
      <w:r w:rsidR="008927A1">
        <w:rPr>
          <w:rFonts w:asciiTheme="minorHAnsi" w:eastAsia="Times New Roman" w:hAnsiTheme="minorHAnsi"/>
          <w:b/>
          <w:sz w:val="24"/>
          <w:szCs w:val="24"/>
        </w:rPr>
        <w:t>ë</w:t>
      </w:r>
      <w:r w:rsidR="004B3FBC">
        <w:rPr>
          <w:rFonts w:asciiTheme="minorHAnsi" w:eastAsia="Times New Roman" w:hAnsiTheme="minorHAnsi"/>
          <w:b/>
          <w:sz w:val="24"/>
          <w:szCs w:val="24"/>
        </w:rPr>
        <w:t xml:space="preserve"> s</w:t>
      </w:r>
      <w:r w:rsidR="008927A1">
        <w:rPr>
          <w:rFonts w:asciiTheme="minorHAnsi" w:eastAsia="Times New Roman" w:hAnsiTheme="minorHAnsi"/>
          <w:b/>
          <w:sz w:val="24"/>
          <w:szCs w:val="24"/>
        </w:rPr>
        <w:t>ë</w:t>
      </w:r>
      <w:r w:rsidR="004B3FBC">
        <w:rPr>
          <w:rFonts w:asciiTheme="minorHAnsi" w:eastAsia="Times New Roman" w:hAnsiTheme="minorHAnsi"/>
          <w:b/>
          <w:sz w:val="24"/>
          <w:szCs w:val="24"/>
        </w:rPr>
        <w:t xml:space="preserve"> vetqeverisjes vendore</w:t>
      </w:r>
      <w:r w:rsidR="00887927" w:rsidRPr="00367EBA">
        <w:rPr>
          <w:rFonts w:asciiTheme="minorHAnsi" w:eastAsia="Times New Roman" w:hAnsiTheme="minorHAnsi"/>
          <w:b/>
          <w:sz w:val="24"/>
          <w:szCs w:val="24"/>
        </w:rPr>
        <w:t xml:space="preserve"> </w:t>
      </w:r>
    </w:p>
    <w:p w14:paraId="14E9D03A" w14:textId="77777777" w:rsidR="00685F4E" w:rsidRDefault="00685F4E" w:rsidP="00CD43A2">
      <w:pPr>
        <w:pStyle w:val="Heading3"/>
        <w:ind w:left="0" w:firstLine="0"/>
        <w:rPr>
          <w:ins w:id="507" w:author="Ornela Shapo" w:date="2017-11-23T16:03:00Z"/>
          <w:rFonts w:asciiTheme="minorHAnsi" w:hAnsiTheme="minorHAnsi"/>
        </w:rPr>
      </w:pPr>
    </w:p>
    <w:p w14:paraId="6B948739" w14:textId="7264825B" w:rsidR="00CD43A2" w:rsidRPr="00367EBA" w:rsidRDefault="00CD43A2" w:rsidP="00CD43A2">
      <w:pPr>
        <w:pStyle w:val="Heading3"/>
        <w:ind w:left="0" w:firstLine="0"/>
        <w:rPr>
          <w:rFonts w:asciiTheme="minorHAnsi" w:hAnsiTheme="minorHAnsi"/>
        </w:rPr>
      </w:pPr>
      <w:r w:rsidRPr="00367EBA">
        <w:rPr>
          <w:rFonts w:asciiTheme="minorHAnsi" w:hAnsiTheme="minorHAnsi"/>
        </w:rPr>
        <w:t>Q</w:t>
      </w:r>
      <w:r w:rsidR="00D56AF2" w:rsidRPr="00367EBA">
        <w:rPr>
          <w:rFonts w:asciiTheme="minorHAnsi" w:hAnsiTheme="minorHAnsi"/>
        </w:rPr>
        <w:t>ë</w:t>
      </w:r>
      <w:r w:rsidR="004B3FBC">
        <w:rPr>
          <w:rFonts w:asciiTheme="minorHAnsi" w:hAnsiTheme="minorHAnsi"/>
        </w:rPr>
        <w:t>llimi i m</w:t>
      </w:r>
      <w:r w:rsidRPr="00367EBA">
        <w:rPr>
          <w:rFonts w:asciiTheme="minorHAnsi" w:hAnsiTheme="minorHAnsi"/>
        </w:rPr>
        <w:t>onitorimit t</w:t>
      </w:r>
      <w:r w:rsidR="00D56AF2" w:rsidRPr="00367EBA">
        <w:rPr>
          <w:rFonts w:asciiTheme="minorHAnsi" w:hAnsiTheme="minorHAnsi"/>
        </w:rPr>
        <w:t>ë</w:t>
      </w:r>
      <w:r w:rsidRPr="00367EBA">
        <w:rPr>
          <w:rFonts w:asciiTheme="minorHAnsi" w:hAnsiTheme="minorHAnsi"/>
        </w:rPr>
        <w:t xml:space="preserve"> </w:t>
      </w:r>
      <w:r w:rsidR="004B3FBC">
        <w:rPr>
          <w:rFonts w:asciiTheme="minorHAnsi" w:hAnsiTheme="minorHAnsi"/>
        </w:rPr>
        <w:t>programeve t</w:t>
      </w:r>
      <w:r w:rsidR="008927A1">
        <w:rPr>
          <w:rFonts w:asciiTheme="minorHAnsi" w:hAnsiTheme="minorHAnsi"/>
        </w:rPr>
        <w:t>ë</w:t>
      </w:r>
      <w:r w:rsidR="004B3FBC">
        <w:rPr>
          <w:rFonts w:asciiTheme="minorHAnsi" w:hAnsiTheme="minorHAnsi"/>
        </w:rPr>
        <w:t xml:space="preserve"> shpenzimeve</w:t>
      </w:r>
    </w:p>
    <w:p w14:paraId="04AA4D65" w14:textId="328DD7F8" w:rsidR="004C0166" w:rsidRDefault="004C0166" w:rsidP="00CD43A2">
      <w:pPr>
        <w:ind w:left="0" w:firstLine="0"/>
        <w:rPr>
          <w:sz w:val="24"/>
          <w:szCs w:val="24"/>
        </w:rPr>
      </w:pPr>
      <w:r>
        <w:rPr>
          <w:sz w:val="24"/>
          <w:szCs w:val="24"/>
        </w:rPr>
        <w:t xml:space="preserve">PBA </w:t>
      </w:r>
      <w:r w:rsidR="00EE57E9">
        <w:rPr>
          <w:sz w:val="24"/>
          <w:szCs w:val="24"/>
        </w:rPr>
        <w:t>ë</w:t>
      </w:r>
      <w:r>
        <w:rPr>
          <w:sz w:val="24"/>
          <w:szCs w:val="24"/>
        </w:rPr>
        <w:t>sht</w:t>
      </w:r>
      <w:r w:rsidR="00EE57E9">
        <w:rPr>
          <w:sz w:val="24"/>
          <w:szCs w:val="24"/>
        </w:rPr>
        <w:t>ë</w:t>
      </w:r>
      <w:r>
        <w:rPr>
          <w:sz w:val="24"/>
          <w:szCs w:val="24"/>
        </w:rPr>
        <w:t xml:space="preserve"> e organizuar n</w:t>
      </w:r>
      <w:r w:rsidR="00EE57E9">
        <w:rPr>
          <w:sz w:val="24"/>
          <w:szCs w:val="24"/>
        </w:rPr>
        <w:t>ë</w:t>
      </w:r>
      <w:r>
        <w:rPr>
          <w:sz w:val="24"/>
          <w:szCs w:val="24"/>
        </w:rPr>
        <w:t xml:space="preserve"> nivel programi. Orientimi drejt performanc</w:t>
      </w:r>
      <w:r w:rsidR="00EE57E9">
        <w:rPr>
          <w:sz w:val="24"/>
          <w:szCs w:val="24"/>
        </w:rPr>
        <w:t>ë</w:t>
      </w:r>
      <w:r>
        <w:rPr>
          <w:sz w:val="24"/>
          <w:szCs w:val="24"/>
        </w:rPr>
        <w:t xml:space="preserve">s </w:t>
      </w:r>
      <w:r w:rsidR="00EE57E9">
        <w:rPr>
          <w:sz w:val="24"/>
          <w:szCs w:val="24"/>
        </w:rPr>
        <w:t>ë</w:t>
      </w:r>
      <w:r>
        <w:rPr>
          <w:sz w:val="24"/>
          <w:szCs w:val="24"/>
        </w:rPr>
        <w:t>sht</w:t>
      </w:r>
      <w:r w:rsidR="00EE57E9">
        <w:rPr>
          <w:sz w:val="24"/>
          <w:szCs w:val="24"/>
        </w:rPr>
        <w:t>ë</w:t>
      </w:r>
      <w:r>
        <w:rPr>
          <w:sz w:val="24"/>
          <w:szCs w:val="24"/>
        </w:rPr>
        <w:t xml:space="preserve"> nj</w:t>
      </w:r>
      <w:r w:rsidR="00EE57E9">
        <w:rPr>
          <w:sz w:val="24"/>
          <w:szCs w:val="24"/>
        </w:rPr>
        <w:t>ë</w:t>
      </w:r>
      <w:r>
        <w:rPr>
          <w:sz w:val="24"/>
          <w:szCs w:val="24"/>
        </w:rPr>
        <w:t xml:space="preserve"> karakteristik</w:t>
      </w:r>
      <w:r w:rsidR="00EE57E9">
        <w:rPr>
          <w:sz w:val="24"/>
          <w:szCs w:val="24"/>
        </w:rPr>
        <w:t>ë</w:t>
      </w:r>
      <w:r>
        <w:rPr>
          <w:sz w:val="24"/>
          <w:szCs w:val="24"/>
        </w:rPr>
        <w:t xml:space="preserve"> e programeve buxhetore. Filozofia mbi t</w:t>
      </w:r>
      <w:r w:rsidR="00EE57E9">
        <w:rPr>
          <w:sz w:val="24"/>
          <w:szCs w:val="24"/>
        </w:rPr>
        <w:t>ë</w:t>
      </w:r>
      <w:r>
        <w:rPr>
          <w:sz w:val="24"/>
          <w:szCs w:val="24"/>
        </w:rPr>
        <w:t xml:space="preserve"> cil</w:t>
      </w:r>
      <w:r w:rsidR="00EE57E9">
        <w:rPr>
          <w:sz w:val="24"/>
          <w:szCs w:val="24"/>
        </w:rPr>
        <w:t>ë</w:t>
      </w:r>
      <w:r>
        <w:rPr>
          <w:sz w:val="24"/>
          <w:szCs w:val="24"/>
        </w:rPr>
        <w:t>n mb</w:t>
      </w:r>
      <w:r w:rsidR="00EE57E9">
        <w:rPr>
          <w:sz w:val="24"/>
          <w:szCs w:val="24"/>
        </w:rPr>
        <w:t>ë</w:t>
      </w:r>
      <w:r>
        <w:rPr>
          <w:sz w:val="24"/>
          <w:szCs w:val="24"/>
        </w:rPr>
        <w:t xml:space="preserve">shtetet menaxhimi i qeverisjes sipas programeve </w:t>
      </w:r>
      <w:r w:rsidR="00EE57E9">
        <w:rPr>
          <w:sz w:val="24"/>
          <w:szCs w:val="24"/>
        </w:rPr>
        <w:t>ë</w:t>
      </w:r>
      <w:r>
        <w:rPr>
          <w:sz w:val="24"/>
          <w:szCs w:val="24"/>
        </w:rPr>
        <w:t>sht</w:t>
      </w:r>
      <w:r w:rsidR="00EE57E9">
        <w:rPr>
          <w:sz w:val="24"/>
          <w:szCs w:val="24"/>
        </w:rPr>
        <w:t>ë</w:t>
      </w:r>
      <w:r>
        <w:rPr>
          <w:sz w:val="24"/>
          <w:szCs w:val="24"/>
        </w:rPr>
        <w:t xml:space="preserve"> q</w:t>
      </w:r>
      <w:r w:rsidR="00EE57E9">
        <w:rPr>
          <w:sz w:val="24"/>
          <w:szCs w:val="24"/>
        </w:rPr>
        <w:t>ë</w:t>
      </w:r>
      <w:r>
        <w:rPr>
          <w:sz w:val="24"/>
          <w:szCs w:val="24"/>
        </w:rPr>
        <w:t xml:space="preserve"> aktivitetet e nj</w:t>
      </w:r>
      <w:r w:rsidR="00EE57E9">
        <w:rPr>
          <w:sz w:val="24"/>
          <w:szCs w:val="24"/>
        </w:rPr>
        <w:t>ë</w:t>
      </w:r>
      <w:r>
        <w:rPr>
          <w:sz w:val="24"/>
          <w:szCs w:val="24"/>
        </w:rPr>
        <w:t>sis</w:t>
      </w:r>
      <w:r w:rsidR="00EE57E9">
        <w:rPr>
          <w:sz w:val="24"/>
          <w:szCs w:val="24"/>
        </w:rPr>
        <w:t>ë</w:t>
      </w:r>
      <w:r>
        <w:rPr>
          <w:sz w:val="24"/>
          <w:szCs w:val="24"/>
        </w:rPr>
        <w:t xml:space="preserve"> s</w:t>
      </w:r>
      <w:r w:rsidR="00EE57E9">
        <w:rPr>
          <w:sz w:val="24"/>
          <w:szCs w:val="24"/>
        </w:rPr>
        <w:t>ë</w:t>
      </w:r>
      <w:r>
        <w:rPr>
          <w:sz w:val="24"/>
          <w:szCs w:val="24"/>
        </w:rPr>
        <w:t xml:space="preserve"> vetqeverisjes vendore b</w:t>
      </w:r>
      <w:r w:rsidR="00EE57E9">
        <w:rPr>
          <w:sz w:val="24"/>
          <w:szCs w:val="24"/>
        </w:rPr>
        <w:t>ë</w:t>
      </w:r>
      <w:r>
        <w:rPr>
          <w:sz w:val="24"/>
          <w:szCs w:val="24"/>
        </w:rPr>
        <w:t>hen p</w:t>
      </w:r>
      <w:r w:rsidR="00EE57E9">
        <w:rPr>
          <w:sz w:val="24"/>
          <w:szCs w:val="24"/>
        </w:rPr>
        <w:t>ë</w:t>
      </w:r>
      <w:r>
        <w:rPr>
          <w:sz w:val="24"/>
          <w:szCs w:val="24"/>
        </w:rPr>
        <w:t>r ti sh</w:t>
      </w:r>
      <w:r w:rsidR="00EE57E9">
        <w:rPr>
          <w:sz w:val="24"/>
          <w:szCs w:val="24"/>
        </w:rPr>
        <w:t>ë</w:t>
      </w:r>
      <w:r>
        <w:rPr>
          <w:sz w:val="24"/>
          <w:szCs w:val="24"/>
        </w:rPr>
        <w:t>rbyer qytetar</w:t>
      </w:r>
      <w:r w:rsidR="00EE57E9">
        <w:rPr>
          <w:sz w:val="24"/>
          <w:szCs w:val="24"/>
        </w:rPr>
        <w:t>ë</w:t>
      </w:r>
      <w:r>
        <w:rPr>
          <w:sz w:val="24"/>
          <w:szCs w:val="24"/>
        </w:rPr>
        <w:t>ve dhe p</w:t>
      </w:r>
      <w:r w:rsidR="00EE57E9">
        <w:rPr>
          <w:sz w:val="24"/>
          <w:szCs w:val="24"/>
        </w:rPr>
        <w:t>ë</w:t>
      </w:r>
      <w:r>
        <w:rPr>
          <w:sz w:val="24"/>
          <w:szCs w:val="24"/>
        </w:rPr>
        <w:t>r k</w:t>
      </w:r>
      <w:r w:rsidR="00EE57E9">
        <w:rPr>
          <w:sz w:val="24"/>
          <w:szCs w:val="24"/>
        </w:rPr>
        <w:t>ë</w:t>
      </w:r>
      <w:r>
        <w:rPr>
          <w:sz w:val="24"/>
          <w:szCs w:val="24"/>
        </w:rPr>
        <w:t>t</w:t>
      </w:r>
      <w:r w:rsidR="00EE57E9">
        <w:rPr>
          <w:sz w:val="24"/>
          <w:szCs w:val="24"/>
        </w:rPr>
        <w:t>ë</w:t>
      </w:r>
      <w:r>
        <w:rPr>
          <w:sz w:val="24"/>
          <w:szCs w:val="24"/>
        </w:rPr>
        <w:t xml:space="preserve"> arsye ato duhet t</w:t>
      </w:r>
      <w:r w:rsidR="00EE57E9">
        <w:rPr>
          <w:sz w:val="24"/>
          <w:szCs w:val="24"/>
        </w:rPr>
        <w:t>ë</w:t>
      </w:r>
      <w:r>
        <w:rPr>
          <w:sz w:val="24"/>
          <w:szCs w:val="24"/>
        </w:rPr>
        <w:t xml:space="preserve"> b</w:t>
      </w:r>
      <w:r w:rsidR="00EE57E9">
        <w:rPr>
          <w:sz w:val="24"/>
          <w:szCs w:val="24"/>
        </w:rPr>
        <w:t>ë</w:t>
      </w:r>
      <w:r>
        <w:rPr>
          <w:sz w:val="24"/>
          <w:szCs w:val="24"/>
        </w:rPr>
        <w:t>hen n</w:t>
      </w:r>
      <w:r w:rsidR="00EE57E9">
        <w:rPr>
          <w:sz w:val="24"/>
          <w:szCs w:val="24"/>
        </w:rPr>
        <w:t>ë</w:t>
      </w:r>
      <w:r>
        <w:rPr>
          <w:sz w:val="24"/>
          <w:szCs w:val="24"/>
        </w:rPr>
        <w:t xml:space="preserve"> m</w:t>
      </w:r>
      <w:r w:rsidR="00EE57E9">
        <w:rPr>
          <w:sz w:val="24"/>
          <w:szCs w:val="24"/>
        </w:rPr>
        <w:t>ë</w:t>
      </w:r>
      <w:r>
        <w:rPr>
          <w:sz w:val="24"/>
          <w:szCs w:val="24"/>
        </w:rPr>
        <w:t>nyr</w:t>
      </w:r>
      <w:r w:rsidR="00EE57E9">
        <w:rPr>
          <w:sz w:val="24"/>
          <w:szCs w:val="24"/>
        </w:rPr>
        <w:t>ë</w:t>
      </w:r>
      <w:r>
        <w:rPr>
          <w:sz w:val="24"/>
          <w:szCs w:val="24"/>
        </w:rPr>
        <w:t xml:space="preserve"> transparente dhe t</w:t>
      </w:r>
      <w:r w:rsidR="00EE57E9">
        <w:rPr>
          <w:sz w:val="24"/>
          <w:szCs w:val="24"/>
        </w:rPr>
        <w:t>ë</w:t>
      </w:r>
      <w:r>
        <w:rPr>
          <w:sz w:val="24"/>
          <w:szCs w:val="24"/>
        </w:rPr>
        <w:t xml:space="preserve"> p</w:t>
      </w:r>
      <w:r w:rsidR="00EE57E9">
        <w:rPr>
          <w:sz w:val="24"/>
          <w:szCs w:val="24"/>
        </w:rPr>
        <w:t>ë</w:t>
      </w:r>
      <w:r>
        <w:rPr>
          <w:sz w:val="24"/>
          <w:szCs w:val="24"/>
        </w:rPr>
        <w:t>rgjegjshme. K</w:t>
      </w:r>
      <w:r w:rsidR="00EE57E9">
        <w:rPr>
          <w:sz w:val="24"/>
          <w:szCs w:val="24"/>
        </w:rPr>
        <w:t>ë</w:t>
      </w:r>
      <w:r>
        <w:rPr>
          <w:sz w:val="24"/>
          <w:szCs w:val="24"/>
        </w:rPr>
        <w:t>rkohet performanc</w:t>
      </w:r>
      <w:r w:rsidR="00EE57E9">
        <w:rPr>
          <w:sz w:val="24"/>
          <w:szCs w:val="24"/>
        </w:rPr>
        <w:t>ë</w:t>
      </w:r>
      <w:r>
        <w:rPr>
          <w:sz w:val="24"/>
          <w:szCs w:val="24"/>
        </w:rPr>
        <w:t xml:space="preserve"> p</w:t>
      </w:r>
      <w:r w:rsidR="00EE57E9">
        <w:rPr>
          <w:sz w:val="24"/>
          <w:szCs w:val="24"/>
        </w:rPr>
        <w:t>ë</w:t>
      </w:r>
      <w:r>
        <w:rPr>
          <w:sz w:val="24"/>
          <w:szCs w:val="24"/>
        </w:rPr>
        <w:t>r aktivitetet q</w:t>
      </w:r>
      <w:r w:rsidR="00EE57E9">
        <w:rPr>
          <w:sz w:val="24"/>
          <w:szCs w:val="24"/>
        </w:rPr>
        <w:t>ë</w:t>
      </w:r>
      <w:r>
        <w:rPr>
          <w:sz w:val="24"/>
          <w:szCs w:val="24"/>
        </w:rPr>
        <w:t xml:space="preserve"> realizon nj</w:t>
      </w:r>
      <w:r w:rsidR="00EE57E9">
        <w:rPr>
          <w:sz w:val="24"/>
          <w:szCs w:val="24"/>
        </w:rPr>
        <w:t>ë</w:t>
      </w:r>
      <w:r>
        <w:rPr>
          <w:sz w:val="24"/>
          <w:szCs w:val="24"/>
        </w:rPr>
        <w:t>sia e vet</w:t>
      </w:r>
      <w:r w:rsidR="00EE57E9">
        <w:rPr>
          <w:sz w:val="24"/>
          <w:szCs w:val="24"/>
        </w:rPr>
        <w:t>ë</w:t>
      </w:r>
      <w:r>
        <w:rPr>
          <w:sz w:val="24"/>
          <w:szCs w:val="24"/>
        </w:rPr>
        <w:t>qeverisjes vendore dhe p</w:t>
      </w:r>
      <w:r w:rsidR="00EE57E9">
        <w:rPr>
          <w:sz w:val="24"/>
          <w:szCs w:val="24"/>
        </w:rPr>
        <w:t>ë</w:t>
      </w:r>
      <w:r>
        <w:rPr>
          <w:sz w:val="24"/>
          <w:szCs w:val="24"/>
        </w:rPr>
        <w:t>r k</w:t>
      </w:r>
      <w:r w:rsidR="00EE57E9">
        <w:rPr>
          <w:sz w:val="24"/>
          <w:szCs w:val="24"/>
        </w:rPr>
        <w:t>ë</w:t>
      </w:r>
      <w:r>
        <w:rPr>
          <w:sz w:val="24"/>
          <w:szCs w:val="24"/>
        </w:rPr>
        <w:t>t</w:t>
      </w:r>
      <w:r w:rsidR="00EE57E9">
        <w:rPr>
          <w:sz w:val="24"/>
          <w:szCs w:val="24"/>
        </w:rPr>
        <w:t>ë</w:t>
      </w:r>
      <w:r>
        <w:rPr>
          <w:sz w:val="24"/>
          <w:szCs w:val="24"/>
        </w:rPr>
        <w:t xml:space="preserve"> arsye ato duhen monitoruar n</w:t>
      </w:r>
      <w:r w:rsidR="00EE57E9">
        <w:rPr>
          <w:sz w:val="24"/>
          <w:szCs w:val="24"/>
        </w:rPr>
        <w:t>ë</w:t>
      </w:r>
      <w:r>
        <w:rPr>
          <w:sz w:val="24"/>
          <w:szCs w:val="24"/>
        </w:rPr>
        <w:t xml:space="preserve"> m</w:t>
      </w:r>
      <w:r w:rsidR="00EE57E9">
        <w:rPr>
          <w:sz w:val="24"/>
          <w:szCs w:val="24"/>
        </w:rPr>
        <w:t>ë</w:t>
      </w:r>
      <w:r>
        <w:rPr>
          <w:sz w:val="24"/>
          <w:szCs w:val="24"/>
        </w:rPr>
        <w:t>nyr</w:t>
      </w:r>
      <w:r w:rsidR="00EE57E9">
        <w:rPr>
          <w:sz w:val="24"/>
          <w:szCs w:val="24"/>
        </w:rPr>
        <w:t>ë</w:t>
      </w:r>
      <w:r>
        <w:rPr>
          <w:sz w:val="24"/>
          <w:szCs w:val="24"/>
        </w:rPr>
        <w:t xml:space="preserve"> t</w:t>
      </w:r>
      <w:r w:rsidR="00EE57E9">
        <w:rPr>
          <w:sz w:val="24"/>
          <w:szCs w:val="24"/>
        </w:rPr>
        <w:t>ë</w:t>
      </w:r>
      <w:r>
        <w:rPr>
          <w:sz w:val="24"/>
          <w:szCs w:val="24"/>
        </w:rPr>
        <w:t xml:space="preserve"> vazhdueshme. Orientimi sipas performanc</w:t>
      </w:r>
      <w:r w:rsidR="00EE57E9">
        <w:rPr>
          <w:sz w:val="24"/>
          <w:szCs w:val="24"/>
        </w:rPr>
        <w:t>ë</w:t>
      </w:r>
      <w:r>
        <w:rPr>
          <w:sz w:val="24"/>
          <w:szCs w:val="24"/>
        </w:rPr>
        <w:t>s do t</w:t>
      </w:r>
      <w:r w:rsidR="00EE57E9">
        <w:rPr>
          <w:sz w:val="24"/>
          <w:szCs w:val="24"/>
        </w:rPr>
        <w:t>ë</w:t>
      </w:r>
      <w:r>
        <w:rPr>
          <w:sz w:val="24"/>
          <w:szCs w:val="24"/>
        </w:rPr>
        <w:t xml:space="preserve"> thot</w:t>
      </w:r>
      <w:r w:rsidR="00EE57E9">
        <w:rPr>
          <w:sz w:val="24"/>
          <w:szCs w:val="24"/>
        </w:rPr>
        <w:t>ë</w:t>
      </w:r>
      <w:r>
        <w:rPr>
          <w:sz w:val="24"/>
          <w:szCs w:val="24"/>
        </w:rPr>
        <w:t xml:space="preserve"> q</w:t>
      </w:r>
      <w:r w:rsidR="00EE57E9">
        <w:rPr>
          <w:sz w:val="24"/>
          <w:szCs w:val="24"/>
        </w:rPr>
        <w:t>ë</w:t>
      </w:r>
      <w:r>
        <w:rPr>
          <w:sz w:val="24"/>
          <w:szCs w:val="24"/>
        </w:rPr>
        <w:t xml:space="preserve"> nga nj</w:t>
      </w:r>
      <w:r w:rsidR="00EE57E9">
        <w:rPr>
          <w:sz w:val="24"/>
          <w:szCs w:val="24"/>
        </w:rPr>
        <w:t>ë</w:t>
      </w:r>
      <w:r>
        <w:rPr>
          <w:sz w:val="24"/>
          <w:szCs w:val="24"/>
        </w:rPr>
        <w:t>ra an</w:t>
      </w:r>
      <w:r w:rsidR="00EE57E9">
        <w:rPr>
          <w:sz w:val="24"/>
          <w:szCs w:val="24"/>
        </w:rPr>
        <w:t>ë</w:t>
      </w:r>
      <w:r>
        <w:rPr>
          <w:sz w:val="24"/>
          <w:szCs w:val="24"/>
        </w:rPr>
        <w:t xml:space="preserve"> aktivitetet duhet t</w:t>
      </w:r>
      <w:r w:rsidR="00EE57E9">
        <w:rPr>
          <w:sz w:val="24"/>
          <w:szCs w:val="24"/>
        </w:rPr>
        <w:t>ë</w:t>
      </w:r>
      <w:r>
        <w:rPr>
          <w:sz w:val="24"/>
          <w:szCs w:val="24"/>
        </w:rPr>
        <w:t xml:space="preserve"> realizohen sipas pritshm</w:t>
      </w:r>
      <w:r w:rsidR="00EE57E9">
        <w:rPr>
          <w:sz w:val="24"/>
          <w:szCs w:val="24"/>
        </w:rPr>
        <w:t>ë</w:t>
      </w:r>
      <w:r>
        <w:rPr>
          <w:sz w:val="24"/>
          <w:szCs w:val="24"/>
        </w:rPr>
        <w:t>ris</w:t>
      </w:r>
      <w:r w:rsidR="00EE57E9">
        <w:rPr>
          <w:sz w:val="24"/>
          <w:szCs w:val="24"/>
        </w:rPr>
        <w:t>ë</w:t>
      </w:r>
      <w:r>
        <w:rPr>
          <w:sz w:val="24"/>
          <w:szCs w:val="24"/>
        </w:rPr>
        <w:t xml:space="preserve"> s</w:t>
      </w:r>
      <w:r w:rsidR="00EE57E9">
        <w:rPr>
          <w:sz w:val="24"/>
          <w:szCs w:val="24"/>
        </w:rPr>
        <w:t>ë</w:t>
      </w:r>
      <w:r>
        <w:rPr>
          <w:sz w:val="24"/>
          <w:szCs w:val="24"/>
        </w:rPr>
        <w:t xml:space="preserve"> kryetarit dhe mb</w:t>
      </w:r>
      <w:r w:rsidR="00EE57E9">
        <w:rPr>
          <w:sz w:val="24"/>
          <w:szCs w:val="24"/>
        </w:rPr>
        <w:t>ë</w:t>
      </w:r>
      <w:r>
        <w:rPr>
          <w:sz w:val="24"/>
          <w:szCs w:val="24"/>
        </w:rPr>
        <w:t>shtet</w:t>
      </w:r>
      <w:r w:rsidR="00EE57E9">
        <w:rPr>
          <w:sz w:val="24"/>
          <w:szCs w:val="24"/>
        </w:rPr>
        <w:t>ë</w:t>
      </w:r>
      <w:r>
        <w:rPr>
          <w:sz w:val="24"/>
          <w:szCs w:val="24"/>
        </w:rPr>
        <w:t>sve t</w:t>
      </w:r>
      <w:r w:rsidR="00EE57E9">
        <w:rPr>
          <w:sz w:val="24"/>
          <w:szCs w:val="24"/>
        </w:rPr>
        <w:t>ë</w:t>
      </w:r>
      <w:r>
        <w:rPr>
          <w:sz w:val="24"/>
          <w:szCs w:val="24"/>
        </w:rPr>
        <w:t xml:space="preserve"> tij (autoriteteve zyrtare dhe politike t</w:t>
      </w:r>
      <w:r w:rsidR="00EE57E9">
        <w:rPr>
          <w:sz w:val="24"/>
          <w:szCs w:val="24"/>
        </w:rPr>
        <w:t>ë</w:t>
      </w:r>
      <w:r>
        <w:rPr>
          <w:sz w:val="24"/>
          <w:szCs w:val="24"/>
        </w:rPr>
        <w:t xml:space="preserve"> nj</w:t>
      </w:r>
      <w:r w:rsidR="00EE57E9">
        <w:rPr>
          <w:sz w:val="24"/>
          <w:szCs w:val="24"/>
        </w:rPr>
        <w:t>ë</w:t>
      </w:r>
      <w:r>
        <w:rPr>
          <w:sz w:val="24"/>
          <w:szCs w:val="24"/>
        </w:rPr>
        <w:t>sis</w:t>
      </w:r>
      <w:r w:rsidR="00EE57E9">
        <w:rPr>
          <w:sz w:val="24"/>
          <w:szCs w:val="24"/>
        </w:rPr>
        <w:t>ë</w:t>
      </w:r>
      <w:r>
        <w:rPr>
          <w:sz w:val="24"/>
          <w:szCs w:val="24"/>
        </w:rPr>
        <w:t xml:space="preserve"> s</w:t>
      </w:r>
      <w:r w:rsidR="00EE57E9">
        <w:rPr>
          <w:sz w:val="24"/>
          <w:szCs w:val="24"/>
        </w:rPr>
        <w:t>ë</w:t>
      </w:r>
      <w:r>
        <w:rPr>
          <w:sz w:val="24"/>
          <w:szCs w:val="24"/>
        </w:rPr>
        <w:t xml:space="preserve"> vetqeverisjes vendore) dhe t</w:t>
      </w:r>
      <w:r w:rsidR="00EE57E9">
        <w:rPr>
          <w:sz w:val="24"/>
          <w:szCs w:val="24"/>
        </w:rPr>
        <w:t>ë</w:t>
      </w:r>
      <w:r>
        <w:rPr>
          <w:sz w:val="24"/>
          <w:szCs w:val="24"/>
        </w:rPr>
        <w:t xml:space="preserve"> p</w:t>
      </w:r>
      <w:r w:rsidR="00EE57E9">
        <w:rPr>
          <w:sz w:val="24"/>
          <w:szCs w:val="24"/>
        </w:rPr>
        <w:t>ërfi</w:t>
      </w:r>
      <w:r>
        <w:rPr>
          <w:sz w:val="24"/>
          <w:szCs w:val="24"/>
        </w:rPr>
        <w:t>tuesve direkt t</w:t>
      </w:r>
      <w:r w:rsidR="00EE57E9">
        <w:rPr>
          <w:sz w:val="24"/>
          <w:szCs w:val="24"/>
        </w:rPr>
        <w:t>ë</w:t>
      </w:r>
      <w:r>
        <w:rPr>
          <w:sz w:val="24"/>
          <w:szCs w:val="24"/>
        </w:rPr>
        <w:t xml:space="preserve"> sh</w:t>
      </w:r>
      <w:r w:rsidR="00EE57E9">
        <w:rPr>
          <w:sz w:val="24"/>
          <w:szCs w:val="24"/>
        </w:rPr>
        <w:t>ë</w:t>
      </w:r>
      <w:r>
        <w:rPr>
          <w:sz w:val="24"/>
          <w:szCs w:val="24"/>
        </w:rPr>
        <w:t>rbimeve. Nga ana tjet</w:t>
      </w:r>
      <w:r w:rsidR="00EE57E9">
        <w:rPr>
          <w:sz w:val="24"/>
          <w:szCs w:val="24"/>
        </w:rPr>
        <w:t>ë</w:t>
      </w:r>
      <w:r>
        <w:rPr>
          <w:sz w:val="24"/>
          <w:szCs w:val="24"/>
        </w:rPr>
        <w:t>r, do t</w:t>
      </w:r>
      <w:r w:rsidR="00EE57E9">
        <w:rPr>
          <w:sz w:val="24"/>
          <w:szCs w:val="24"/>
        </w:rPr>
        <w:t>ë</w:t>
      </w:r>
      <w:r>
        <w:rPr>
          <w:sz w:val="24"/>
          <w:szCs w:val="24"/>
        </w:rPr>
        <w:t xml:space="preserve"> thot</w:t>
      </w:r>
      <w:r w:rsidR="00EE57E9">
        <w:rPr>
          <w:sz w:val="24"/>
          <w:szCs w:val="24"/>
        </w:rPr>
        <w:t>ë</w:t>
      </w:r>
      <w:r>
        <w:rPr>
          <w:sz w:val="24"/>
          <w:szCs w:val="24"/>
        </w:rPr>
        <w:t xml:space="preserve"> q</w:t>
      </w:r>
      <w:r w:rsidR="00EE57E9">
        <w:rPr>
          <w:sz w:val="24"/>
          <w:szCs w:val="24"/>
        </w:rPr>
        <w:t>ë</w:t>
      </w:r>
      <w:r>
        <w:rPr>
          <w:sz w:val="24"/>
          <w:szCs w:val="24"/>
        </w:rPr>
        <w:t xml:space="preserve"> aktivitetet duhet t</w:t>
      </w:r>
      <w:r w:rsidR="00EE57E9">
        <w:rPr>
          <w:sz w:val="24"/>
          <w:szCs w:val="24"/>
        </w:rPr>
        <w:t>ë</w:t>
      </w:r>
      <w:r>
        <w:rPr>
          <w:sz w:val="24"/>
          <w:szCs w:val="24"/>
        </w:rPr>
        <w:t xml:space="preserve"> realizohen sipas k</w:t>
      </w:r>
      <w:r w:rsidR="00EE57E9">
        <w:rPr>
          <w:sz w:val="24"/>
          <w:szCs w:val="24"/>
        </w:rPr>
        <w:t>ë</w:t>
      </w:r>
      <w:r>
        <w:rPr>
          <w:sz w:val="24"/>
          <w:szCs w:val="24"/>
        </w:rPr>
        <w:t>rkesave ligjore. Performance duhet ti marr</w:t>
      </w:r>
      <w:r w:rsidR="00EE57E9">
        <w:rPr>
          <w:sz w:val="24"/>
          <w:szCs w:val="24"/>
        </w:rPr>
        <w:t>ë</w:t>
      </w:r>
      <w:r>
        <w:rPr>
          <w:sz w:val="24"/>
          <w:szCs w:val="24"/>
        </w:rPr>
        <w:t xml:space="preserve"> n</w:t>
      </w:r>
      <w:r w:rsidR="00EE57E9">
        <w:rPr>
          <w:sz w:val="24"/>
          <w:szCs w:val="24"/>
        </w:rPr>
        <w:t>ë</w:t>
      </w:r>
      <w:r>
        <w:rPr>
          <w:sz w:val="24"/>
          <w:szCs w:val="24"/>
        </w:rPr>
        <w:t xml:space="preserve"> konsiderat</w:t>
      </w:r>
      <w:r w:rsidR="00EE57E9">
        <w:rPr>
          <w:sz w:val="24"/>
          <w:szCs w:val="24"/>
        </w:rPr>
        <w:t>ë</w:t>
      </w:r>
      <w:r>
        <w:rPr>
          <w:sz w:val="24"/>
          <w:szCs w:val="24"/>
        </w:rPr>
        <w:t xml:space="preserve"> t</w:t>
      </w:r>
      <w:r w:rsidR="00EE57E9">
        <w:rPr>
          <w:sz w:val="24"/>
          <w:szCs w:val="24"/>
        </w:rPr>
        <w:t>ë</w:t>
      </w:r>
      <w:r>
        <w:rPr>
          <w:sz w:val="24"/>
          <w:szCs w:val="24"/>
        </w:rPr>
        <w:t xml:space="preserve"> dyja k</w:t>
      </w:r>
      <w:r w:rsidR="00EE57E9">
        <w:rPr>
          <w:sz w:val="24"/>
          <w:szCs w:val="24"/>
        </w:rPr>
        <w:t>ë</w:t>
      </w:r>
      <w:r>
        <w:rPr>
          <w:sz w:val="24"/>
          <w:szCs w:val="24"/>
        </w:rPr>
        <w:t>to aspekte.</w:t>
      </w:r>
      <w:r w:rsidR="00236594">
        <w:rPr>
          <w:sz w:val="24"/>
          <w:szCs w:val="24"/>
        </w:rPr>
        <w:t xml:space="preserve"> P</w:t>
      </w:r>
      <w:r w:rsidR="005530AC">
        <w:rPr>
          <w:sz w:val="24"/>
          <w:szCs w:val="24"/>
        </w:rPr>
        <w:t>ë</w:t>
      </w:r>
      <w:r w:rsidR="00236594">
        <w:rPr>
          <w:sz w:val="24"/>
          <w:szCs w:val="24"/>
        </w:rPr>
        <w:t>r t</w:t>
      </w:r>
      <w:r w:rsidR="005530AC">
        <w:rPr>
          <w:sz w:val="24"/>
          <w:szCs w:val="24"/>
        </w:rPr>
        <w:t>ë</w:t>
      </w:r>
      <w:r w:rsidR="00236594">
        <w:rPr>
          <w:sz w:val="24"/>
          <w:szCs w:val="24"/>
        </w:rPr>
        <w:t xml:space="preserve"> siguruar transparenc</w:t>
      </w:r>
      <w:r w:rsidR="005530AC">
        <w:rPr>
          <w:sz w:val="24"/>
          <w:szCs w:val="24"/>
        </w:rPr>
        <w:t>ë</w:t>
      </w:r>
      <w:r w:rsidR="00236594">
        <w:rPr>
          <w:sz w:val="24"/>
          <w:szCs w:val="24"/>
        </w:rPr>
        <w:t xml:space="preserve"> n</w:t>
      </w:r>
      <w:r w:rsidR="005530AC">
        <w:rPr>
          <w:sz w:val="24"/>
          <w:szCs w:val="24"/>
        </w:rPr>
        <w:t>ë</w:t>
      </w:r>
      <w:r w:rsidR="00236594">
        <w:rPr>
          <w:sz w:val="24"/>
          <w:szCs w:val="24"/>
        </w:rPr>
        <w:t xml:space="preserve"> lidhje me performanc</w:t>
      </w:r>
      <w:r w:rsidR="005530AC">
        <w:rPr>
          <w:sz w:val="24"/>
          <w:szCs w:val="24"/>
        </w:rPr>
        <w:t>ë</w:t>
      </w:r>
      <w:r w:rsidR="00236594">
        <w:rPr>
          <w:sz w:val="24"/>
          <w:szCs w:val="24"/>
        </w:rPr>
        <w:t>n e programeve buxhetore, duhet t</w:t>
      </w:r>
      <w:r w:rsidR="005530AC">
        <w:rPr>
          <w:sz w:val="24"/>
          <w:szCs w:val="24"/>
        </w:rPr>
        <w:t>ë</w:t>
      </w:r>
      <w:r w:rsidR="00236594">
        <w:rPr>
          <w:sz w:val="24"/>
          <w:szCs w:val="24"/>
        </w:rPr>
        <w:t xml:space="preserve"> treguesit e performanc</w:t>
      </w:r>
      <w:r w:rsidR="005530AC">
        <w:rPr>
          <w:sz w:val="24"/>
          <w:szCs w:val="24"/>
        </w:rPr>
        <w:t>ë</w:t>
      </w:r>
      <w:r w:rsidR="00236594">
        <w:rPr>
          <w:sz w:val="24"/>
          <w:szCs w:val="24"/>
        </w:rPr>
        <w:t>s t</w:t>
      </w:r>
      <w:r w:rsidR="005530AC">
        <w:rPr>
          <w:sz w:val="24"/>
          <w:szCs w:val="24"/>
        </w:rPr>
        <w:t>ë</w:t>
      </w:r>
      <w:r w:rsidR="00236594">
        <w:rPr>
          <w:sz w:val="24"/>
          <w:szCs w:val="24"/>
        </w:rPr>
        <w:t xml:space="preserve"> jen</w:t>
      </w:r>
      <w:r w:rsidR="005530AC">
        <w:rPr>
          <w:sz w:val="24"/>
          <w:szCs w:val="24"/>
        </w:rPr>
        <w:t>ë</w:t>
      </w:r>
      <w:r w:rsidR="00236594">
        <w:rPr>
          <w:sz w:val="24"/>
          <w:szCs w:val="24"/>
        </w:rPr>
        <w:t xml:space="preserve"> p</w:t>
      </w:r>
      <w:r w:rsidR="005530AC">
        <w:rPr>
          <w:sz w:val="24"/>
          <w:szCs w:val="24"/>
        </w:rPr>
        <w:t>ë</w:t>
      </w:r>
      <w:r w:rsidR="00236594">
        <w:rPr>
          <w:sz w:val="24"/>
          <w:szCs w:val="24"/>
        </w:rPr>
        <w:t>rkufizuar qartazi dhe n</w:t>
      </w:r>
      <w:r w:rsidR="005530AC">
        <w:rPr>
          <w:sz w:val="24"/>
          <w:szCs w:val="24"/>
        </w:rPr>
        <w:t>ë</w:t>
      </w:r>
      <w:r w:rsidR="00236594">
        <w:rPr>
          <w:sz w:val="24"/>
          <w:szCs w:val="24"/>
        </w:rPr>
        <w:t xml:space="preserve"> m</w:t>
      </w:r>
      <w:r w:rsidR="005530AC">
        <w:rPr>
          <w:sz w:val="24"/>
          <w:szCs w:val="24"/>
        </w:rPr>
        <w:t>ë</w:t>
      </w:r>
      <w:r w:rsidR="00236594">
        <w:rPr>
          <w:sz w:val="24"/>
          <w:szCs w:val="24"/>
        </w:rPr>
        <w:t>nyr</w:t>
      </w:r>
      <w:r w:rsidR="005530AC">
        <w:rPr>
          <w:sz w:val="24"/>
          <w:szCs w:val="24"/>
        </w:rPr>
        <w:t>ë</w:t>
      </w:r>
      <w:r w:rsidR="00236594">
        <w:rPr>
          <w:sz w:val="24"/>
          <w:szCs w:val="24"/>
        </w:rPr>
        <w:t xml:space="preserve"> t</w:t>
      </w:r>
      <w:r w:rsidR="005530AC">
        <w:rPr>
          <w:sz w:val="24"/>
          <w:szCs w:val="24"/>
        </w:rPr>
        <w:t>ë</w:t>
      </w:r>
      <w:r w:rsidR="00236594">
        <w:rPr>
          <w:sz w:val="24"/>
          <w:szCs w:val="24"/>
        </w:rPr>
        <w:t xml:space="preserve"> matshme. P</w:t>
      </w:r>
      <w:r w:rsidR="005530AC">
        <w:rPr>
          <w:sz w:val="24"/>
          <w:szCs w:val="24"/>
        </w:rPr>
        <w:t>ë</w:t>
      </w:r>
      <w:r w:rsidR="00236594">
        <w:rPr>
          <w:sz w:val="24"/>
          <w:szCs w:val="24"/>
        </w:rPr>
        <w:t>r k</w:t>
      </w:r>
      <w:r w:rsidR="005530AC">
        <w:rPr>
          <w:sz w:val="24"/>
          <w:szCs w:val="24"/>
        </w:rPr>
        <w:t>ë</w:t>
      </w:r>
      <w:r w:rsidR="00236594">
        <w:rPr>
          <w:sz w:val="24"/>
          <w:szCs w:val="24"/>
        </w:rPr>
        <w:t>t</w:t>
      </w:r>
      <w:r w:rsidR="005530AC">
        <w:rPr>
          <w:sz w:val="24"/>
          <w:szCs w:val="24"/>
        </w:rPr>
        <w:t>ë</w:t>
      </w:r>
      <w:r w:rsidR="00236594">
        <w:rPr>
          <w:sz w:val="24"/>
          <w:szCs w:val="24"/>
        </w:rPr>
        <w:t xml:space="preserve"> hartohen tregues performance p</w:t>
      </w:r>
      <w:r w:rsidR="005530AC">
        <w:rPr>
          <w:sz w:val="24"/>
          <w:szCs w:val="24"/>
        </w:rPr>
        <w:t>ë</w:t>
      </w:r>
      <w:r w:rsidR="00236594">
        <w:rPr>
          <w:sz w:val="24"/>
          <w:szCs w:val="24"/>
        </w:rPr>
        <w:t>r çdo program shpenzimesh. M</w:t>
      </w:r>
      <w:r w:rsidR="005530AC">
        <w:rPr>
          <w:sz w:val="24"/>
          <w:szCs w:val="24"/>
        </w:rPr>
        <w:t>ë</w:t>
      </w:r>
      <w:r w:rsidR="00236594">
        <w:rPr>
          <w:sz w:val="24"/>
          <w:szCs w:val="24"/>
        </w:rPr>
        <w:t xml:space="preserve"> tej raportohen dhe monitorohen k</w:t>
      </w:r>
      <w:r w:rsidR="005530AC">
        <w:rPr>
          <w:sz w:val="24"/>
          <w:szCs w:val="24"/>
        </w:rPr>
        <w:t>ë</w:t>
      </w:r>
      <w:r w:rsidR="00236594">
        <w:rPr>
          <w:sz w:val="24"/>
          <w:szCs w:val="24"/>
        </w:rPr>
        <w:t>to tregues n</w:t>
      </w:r>
      <w:r w:rsidR="005530AC">
        <w:rPr>
          <w:sz w:val="24"/>
          <w:szCs w:val="24"/>
        </w:rPr>
        <w:t>ë</w:t>
      </w:r>
      <w:r w:rsidR="00236594">
        <w:rPr>
          <w:sz w:val="24"/>
          <w:szCs w:val="24"/>
        </w:rPr>
        <w:t xml:space="preserve"> m</w:t>
      </w:r>
      <w:r w:rsidR="005530AC">
        <w:rPr>
          <w:sz w:val="24"/>
          <w:szCs w:val="24"/>
        </w:rPr>
        <w:t>ë</w:t>
      </w:r>
      <w:r w:rsidR="00236594">
        <w:rPr>
          <w:sz w:val="24"/>
          <w:szCs w:val="24"/>
        </w:rPr>
        <w:t>nyr</w:t>
      </w:r>
      <w:r w:rsidR="005530AC">
        <w:rPr>
          <w:sz w:val="24"/>
          <w:szCs w:val="24"/>
        </w:rPr>
        <w:t>ë</w:t>
      </w:r>
      <w:r w:rsidR="00236594">
        <w:rPr>
          <w:sz w:val="24"/>
          <w:szCs w:val="24"/>
        </w:rPr>
        <w:t xml:space="preserve"> q</w:t>
      </w:r>
      <w:r w:rsidR="005530AC">
        <w:rPr>
          <w:sz w:val="24"/>
          <w:szCs w:val="24"/>
        </w:rPr>
        <w:t>ë</w:t>
      </w:r>
      <w:r w:rsidR="00236594">
        <w:rPr>
          <w:sz w:val="24"/>
          <w:szCs w:val="24"/>
        </w:rPr>
        <w:t xml:space="preserve"> t</w:t>
      </w:r>
      <w:r w:rsidR="005530AC">
        <w:rPr>
          <w:sz w:val="24"/>
          <w:szCs w:val="24"/>
        </w:rPr>
        <w:t>ë</w:t>
      </w:r>
      <w:r w:rsidR="00236594">
        <w:rPr>
          <w:sz w:val="24"/>
          <w:szCs w:val="24"/>
        </w:rPr>
        <w:t xml:space="preserve"> krahasohet realizimi i tyre me nivelin e planifikuar. Kjo do t</w:t>
      </w:r>
      <w:r w:rsidR="005530AC">
        <w:rPr>
          <w:sz w:val="24"/>
          <w:szCs w:val="24"/>
        </w:rPr>
        <w:t>ë</w:t>
      </w:r>
      <w:r w:rsidR="00236594">
        <w:rPr>
          <w:sz w:val="24"/>
          <w:szCs w:val="24"/>
        </w:rPr>
        <w:t xml:space="preserve"> sh</w:t>
      </w:r>
      <w:r w:rsidR="005530AC">
        <w:rPr>
          <w:sz w:val="24"/>
          <w:szCs w:val="24"/>
        </w:rPr>
        <w:t>ë</w:t>
      </w:r>
      <w:r w:rsidR="00236594">
        <w:rPr>
          <w:sz w:val="24"/>
          <w:szCs w:val="24"/>
        </w:rPr>
        <w:t>rbej</w:t>
      </w:r>
      <w:r w:rsidR="005530AC">
        <w:rPr>
          <w:sz w:val="24"/>
          <w:szCs w:val="24"/>
        </w:rPr>
        <w:t>ë</w:t>
      </w:r>
      <w:r w:rsidR="00236594">
        <w:rPr>
          <w:sz w:val="24"/>
          <w:szCs w:val="24"/>
        </w:rPr>
        <w:t xml:space="preserve"> p</w:t>
      </w:r>
      <w:r w:rsidR="005530AC">
        <w:rPr>
          <w:sz w:val="24"/>
          <w:szCs w:val="24"/>
        </w:rPr>
        <w:t>ë</w:t>
      </w:r>
      <w:r w:rsidR="00236594">
        <w:rPr>
          <w:sz w:val="24"/>
          <w:szCs w:val="24"/>
        </w:rPr>
        <w:t>r t</w:t>
      </w:r>
      <w:r w:rsidR="005530AC">
        <w:rPr>
          <w:sz w:val="24"/>
          <w:szCs w:val="24"/>
        </w:rPr>
        <w:t>ë</w:t>
      </w:r>
      <w:r w:rsidR="00236594">
        <w:rPr>
          <w:sz w:val="24"/>
          <w:szCs w:val="24"/>
        </w:rPr>
        <w:t xml:space="preserve"> b</w:t>
      </w:r>
      <w:r w:rsidR="005530AC">
        <w:rPr>
          <w:sz w:val="24"/>
          <w:szCs w:val="24"/>
        </w:rPr>
        <w:t>ë</w:t>
      </w:r>
      <w:r w:rsidR="00236594">
        <w:rPr>
          <w:sz w:val="24"/>
          <w:szCs w:val="24"/>
        </w:rPr>
        <w:t>r</w:t>
      </w:r>
      <w:r w:rsidR="005530AC">
        <w:rPr>
          <w:sz w:val="24"/>
          <w:szCs w:val="24"/>
        </w:rPr>
        <w:t>ë</w:t>
      </w:r>
      <w:r w:rsidR="00236594">
        <w:rPr>
          <w:sz w:val="24"/>
          <w:szCs w:val="24"/>
        </w:rPr>
        <w:t xml:space="preserve"> korrigjime n</w:t>
      </w:r>
      <w:r w:rsidR="005530AC">
        <w:rPr>
          <w:sz w:val="24"/>
          <w:szCs w:val="24"/>
        </w:rPr>
        <w:t>ë</w:t>
      </w:r>
      <w:r w:rsidR="00236594">
        <w:rPr>
          <w:sz w:val="24"/>
          <w:szCs w:val="24"/>
        </w:rPr>
        <w:t xml:space="preserve">se </w:t>
      </w:r>
      <w:r w:rsidR="005530AC">
        <w:rPr>
          <w:sz w:val="24"/>
          <w:szCs w:val="24"/>
        </w:rPr>
        <w:t>ë</w:t>
      </w:r>
      <w:r w:rsidR="00236594">
        <w:rPr>
          <w:sz w:val="24"/>
          <w:szCs w:val="24"/>
        </w:rPr>
        <w:t>sht</w:t>
      </w:r>
      <w:r w:rsidR="005530AC">
        <w:rPr>
          <w:sz w:val="24"/>
          <w:szCs w:val="24"/>
        </w:rPr>
        <w:t>ë</w:t>
      </w:r>
      <w:r w:rsidR="00236594">
        <w:rPr>
          <w:sz w:val="24"/>
          <w:szCs w:val="24"/>
        </w:rPr>
        <w:t xml:space="preserve"> e nevojshme dhe p</w:t>
      </w:r>
      <w:r w:rsidR="005530AC">
        <w:rPr>
          <w:sz w:val="24"/>
          <w:szCs w:val="24"/>
        </w:rPr>
        <w:t>ë</w:t>
      </w:r>
      <w:r w:rsidR="00236594">
        <w:rPr>
          <w:sz w:val="24"/>
          <w:szCs w:val="24"/>
        </w:rPr>
        <w:t>r ta mbajtur qeverisjen t</w:t>
      </w:r>
      <w:r w:rsidR="005530AC">
        <w:rPr>
          <w:sz w:val="24"/>
          <w:szCs w:val="24"/>
        </w:rPr>
        <w:t>ë</w:t>
      </w:r>
      <w:r w:rsidR="00236594">
        <w:rPr>
          <w:sz w:val="24"/>
          <w:szCs w:val="24"/>
        </w:rPr>
        <w:t xml:space="preserve"> p</w:t>
      </w:r>
      <w:r w:rsidR="005530AC">
        <w:rPr>
          <w:sz w:val="24"/>
          <w:szCs w:val="24"/>
        </w:rPr>
        <w:t>ë</w:t>
      </w:r>
      <w:r w:rsidR="00236594">
        <w:rPr>
          <w:sz w:val="24"/>
          <w:szCs w:val="24"/>
        </w:rPr>
        <w:t>rgjegjshme n</w:t>
      </w:r>
      <w:r w:rsidR="005530AC">
        <w:rPr>
          <w:sz w:val="24"/>
          <w:szCs w:val="24"/>
        </w:rPr>
        <w:t>ë</w:t>
      </w:r>
      <w:r w:rsidR="00236594">
        <w:rPr>
          <w:sz w:val="24"/>
          <w:szCs w:val="24"/>
        </w:rPr>
        <w:t xml:space="preserve"> lidhje me performanc</w:t>
      </w:r>
      <w:r w:rsidR="005530AC">
        <w:rPr>
          <w:sz w:val="24"/>
          <w:szCs w:val="24"/>
        </w:rPr>
        <w:t>ë</w:t>
      </w:r>
      <w:r w:rsidR="00236594">
        <w:rPr>
          <w:sz w:val="24"/>
          <w:szCs w:val="24"/>
        </w:rPr>
        <w:t>n e arrir</w:t>
      </w:r>
      <w:r w:rsidR="005530AC">
        <w:rPr>
          <w:sz w:val="24"/>
          <w:szCs w:val="24"/>
        </w:rPr>
        <w:t>ë</w:t>
      </w:r>
      <w:r w:rsidR="00236594">
        <w:rPr>
          <w:sz w:val="24"/>
          <w:szCs w:val="24"/>
        </w:rPr>
        <w:t xml:space="preserve"> p</w:t>
      </w:r>
      <w:r w:rsidR="005530AC">
        <w:rPr>
          <w:sz w:val="24"/>
          <w:szCs w:val="24"/>
        </w:rPr>
        <w:t>ë</w:t>
      </w:r>
      <w:r w:rsidR="00236594">
        <w:rPr>
          <w:sz w:val="24"/>
          <w:szCs w:val="24"/>
        </w:rPr>
        <w:t xml:space="preserve">r çdo program. </w:t>
      </w:r>
    </w:p>
    <w:p w14:paraId="2C85AF80" w14:textId="660EFF5B" w:rsidR="00236594" w:rsidRDefault="00236594" w:rsidP="00236594">
      <w:pPr>
        <w:ind w:left="0" w:firstLine="0"/>
        <w:rPr>
          <w:sz w:val="24"/>
          <w:szCs w:val="24"/>
        </w:rPr>
      </w:pPr>
      <w:r w:rsidRPr="00367EBA">
        <w:rPr>
          <w:sz w:val="24"/>
          <w:szCs w:val="24"/>
        </w:rPr>
        <w:t xml:space="preserve">Ofrimi </w:t>
      </w:r>
      <w:del w:id="508" w:author="Ornela Shapo" w:date="2017-11-23T16:12:00Z">
        <w:r w:rsidRPr="00367EBA" w:rsidDel="00646466">
          <w:rPr>
            <w:sz w:val="24"/>
            <w:szCs w:val="24"/>
          </w:rPr>
          <w:delText xml:space="preserve">i shërbimeve </w:delText>
        </w:r>
      </w:del>
      <w:r w:rsidRPr="00367EBA">
        <w:rPr>
          <w:sz w:val="24"/>
          <w:szCs w:val="24"/>
        </w:rPr>
        <w:t>dhe përmirësimi i shërbimeve nga njësitë e qeverisjes vendore janë vendimtare për popullatën lokale. Në rastin e funksioneve të deleguara, ofrimi i shërbimeve lokale është gjithashtu me një interes të veçantë për qeverinë qendrore. Prandaj, raportimi mbi performancën e shërbimeve, për funksionet e zbatuara nga bashkitë, është një domosdoshmëri si për qeverinë qendrore ashtu edhe për atë vendore.</w:t>
      </w:r>
    </w:p>
    <w:p w14:paraId="1FAA865D" w14:textId="13054C3F" w:rsidR="00236594" w:rsidRPr="00367EBA" w:rsidRDefault="00236594" w:rsidP="00236594">
      <w:pPr>
        <w:ind w:left="0" w:firstLine="0"/>
        <w:rPr>
          <w:sz w:val="24"/>
          <w:szCs w:val="24"/>
        </w:rPr>
      </w:pPr>
      <w:r w:rsidRPr="00367EBA">
        <w:rPr>
          <w:sz w:val="24"/>
          <w:szCs w:val="24"/>
        </w:rPr>
        <w:lastRenderedPageBreak/>
        <w:t xml:space="preserve">Monitorimi i </w:t>
      </w:r>
      <w:r w:rsidR="00E00715">
        <w:rPr>
          <w:sz w:val="24"/>
          <w:szCs w:val="24"/>
        </w:rPr>
        <w:t>programeve t</w:t>
      </w:r>
      <w:r w:rsidR="008927A1">
        <w:rPr>
          <w:sz w:val="24"/>
          <w:szCs w:val="24"/>
        </w:rPr>
        <w:t>ë</w:t>
      </w:r>
      <w:r w:rsidR="00E00715">
        <w:rPr>
          <w:sz w:val="24"/>
          <w:szCs w:val="24"/>
        </w:rPr>
        <w:t xml:space="preserve"> shpenzimeve </w:t>
      </w:r>
      <w:r w:rsidRPr="00367EBA">
        <w:rPr>
          <w:sz w:val="24"/>
          <w:szCs w:val="24"/>
        </w:rPr>
        <w:t xml:space="preserve">të njësisë së vetqeverisjes vendore synon të japë informacion për politikë bërësit dhe për </w:t>
      </w:r>
      <w:r w:rsidR="00E00715">
        <w:rPr>
          <w:sz w:val="24"/>
          <w:szCs w:val="24"/>
        </w:rPr>
        <w:t>menaxhuesit e shpenzimeve</w:t>
      </w:r>
      <w:r w:rsidRPr="00367EBA">
        <w:rPr>
          <w:sz w:val="24"/>
          <w:szCs w:val="24"/>
        </w:rPr>
        <w:t xml:space="preserve"> sesi po ofrohen shërbimet publike vendore për komunitetin lokal. Gjithashtu monitorimi i vazhdueshëm i </w:t>
      </w:r>
      <w:r w:rsidR="00E00715">
        <w:rPr>
          <w:sz w:val="24"/>
          <w:szCs w:val="24"/>
        </w:rPr>
        <w:t>shpenzimeve</w:t>
      </w:r>
      <w:r w:rsidRPr="00367EBA">
        <w:rPr>
          <w:sz w:val="24"/>
          <w:szCs w:val="24"/>
        </w:rPr>
        <w:t xml:space="preserve"> i shërben menaxherëve vendor për të përmirësuar shërbimet që ofrojnë për qytetarët. </w:t>
      </w:r>
    </w:p>
    <w:p w14:paraId="118317A2" w14:textId="6AC31D1E" w:rsidR="00CD43A2" w:rsidRPr="00367EBA" w:rsidRDefault="006A7524" w:rsidP="00CD43A2">
      <w:pPr>
        <w:ind w:left="0" w:firstLine="0"/>
        <w:contextualSpacing/>
        <w:rPr>
          <w:sz w:val="24"/>
          <w:szCs w:val="24"/>
        </w:rPr>
      </w:pPr>
      <w:r w:rsidRPr="00367EBA">
        <w:rPr>
          <w:sz w:val="24"/>
          <w:szCs w:val="24"/>
        </w:rPr>
        <w:t>N</w:t>
      </w:r>
      <w:r w:rsidR="00D56AF2" w:rsidRPr="00367EBA">
        <w:rPr>
          <w:sz w:val="24"/>
          <w:szCs w:val="24"/>
        </w:rPr>
        <w:t>ë</w:t>
      </w:r>
      <w:r w:rsidRPr="00367EBA">
        <w:rPr>
          <w:sz w:val="24"/>
          <w:szCs w:val="24"/>
        </w:rPr>
        <w:t xml:space="preserve"> p</w:t>
      </w:r>
      <w:r w:rsidR="00D56AF2" w:rsidRPr="00367EBA">
        <w:rPr>
          <w:sz w:val="24"/>
          <w:szCs w:val="24"/>
        </w:rPr>
        <w:t>ë</w:t>
      </w:r>
      <w:r w:rsidRPr="00367EBA">
        <w:rPr>
          <w:sz w:val="24"/>
          <w:szCs w:val="24"/>
        </w:rPr>
        <w:t xml:space="preserve">rputhje me </w:t>
      </w:r>
      <w:r w:rsidRPr="00367EBA">
        <w:rPr>
          <w:b/>
          <w:sz w:val="24"/>
          <w:szCs w:val="24"/>
        </w:rPr>
        <w:t>k</w:t>
      </w:r>
      <w:r w:rsidR="00D56AF2" w:rsidRPr="00367EBA">
        <w:rPr>
          <w:b/>
          <w:sz w:val="24"/>
          <w:szCs w:val="24"/>
        </w:rPr>
        <w:t>ë</w:t>
      </w:r>
      <w:r w:rsidRPr="00367EBA">
        <w:rPr>
          <w:b/>
          <w:sz w:val="24"/>
          <w:szCs w:val="24"/>
        </w:rPr>
        <w:t xml:space="preserve">rkesat e </w:t>
      </w:r>
      <w:r w:rsidR="00CD43A2" w:rsidRPr="00367EBA">
        <w:rPr>
          <w:b/>
          <w:sz w:val="24"/>
          <w:szCs w:val="24"/>
        </w:rPr>
        <w:t>Ligji</w:t>
      </w:r>
      <w:r w:rsidRPr="00367EBA">
        <w:rPr>
          <w:b/>
          <w:sz w:val="24"/>
          <w:szCs w:val="24"/>
        </w:rPr>
        <w:t>t “P</w:t>
      </w:r>
      <w:r w:rsidR="00D56AF2" w:rsidRPr="00367EBA">
        <w:rPr>
          <w:b/>
          <w:sz w:val="24"/>
          <w:szCs w:val="24"/>
        </w:rPr>
        <w:t>ë</w:t>
      </w:r>
      <w:r w:rsidRPr="00367EBA">
        <w:rPr>
          <w:b/>
          <w:sz w:val="24"/>
          <w:szCs w:val="24"/>
        </w:rPr>
        <w:t>r vet</w:t>
      </w:r>
      <w:r w:rsidR="00D56AF2" w:rsidRPr="00367EBA">
        <w:rPr>
          <w:b/>
          <w:sz w:val="24"/>
          <w:szCs w:val="24"/>
        </w:rPr>
        <w:t>ë</w:t>
      </w:r>
      <w:r w:rsidRPr="00367EBA">
        <w:rPr>
          <w:b/>
          <w:sz w:val="24"/>
          <w:szCs w:val="24"/>
        </w:rPr>
        <w:t>qeverisjen vendore” num</w:t>
      </w:r>
      <w:r w:rsidR="00D56AF2" w:rsidRPr="00367EBA">
        <w:rPr>
          <w:b/>
          <w:sz w:val="24"/>
          <w:szCs w:val="24"/>
        </w:rPr>
        <w:t>ë</w:t>
      </w:r>
      <w:r w:rsidRPr="00367EBA">
        <w:rPr>
          <w:b/>
          <w:sz w:val="24"/>
          <w:szCs w:val="24"/>
        </w:rPr>
        <w:t xml:space="preserve">r </w:t>
      </w:r>
      <w:r w:rsidR="00CD43A2" w:rsidRPr="00367EBA">
        <w:rPr>
          <w:b/>
          <w:sz w:val="24"/>
          <w:szCs w:val="24"/>
        </w:rPr>
        <w:t>139/2015</w:t>
      </w:r>
      <w:r w:rsidR="00CD43A2" w:rsidRPr="00367EBA">
        <w:rPr>
          <w:sz w:val="24"/>
          <w:szCs w:val="24"/>
        </w:rPr>
        <w:t xml:space="preserve"> </w:t>
      </w:r>
      <w:r w:rsidRPr="00367EBA">
        <w:rPr>
          <w:sz w:val="24"/>
          <w:szCs w:val="24"/>
        </w:rPr>
        <w:t>k</w:t>
      </w:r>
      <w:r w:rsidR="00D56AF2" w:rsidRPr="00367EBA">
        <w:rPr>
          <w:sz w:val="24"/>
          <w:szCs w:val="24"/>
        </w:rPr>
        <w:t>ë</w:t>
      </w:r>
      <w:r w:rsidRPr="00367EBA">
        <w:rPr>
          <w:sz w:val="24"/>
          <w:szCs w:val="24"/>
        </w:rPr>
        <w:t>rkohet monitorimi</w:t>
      </w:r>
      <w:r w:rsidR="00CD43A2" w:rsidRPr="00367EBA">
        <w:rPr>
          <w:sz w:val="24"/>
          <w:szCs w:val="24"/>
        </w:rPr>
        <w:t xml:space="preserve"> </w:t>
      </w:r>
      <w:r w:rsidRPr="00367EBA">
        <w:rPr>
          <w:sz w:val="24"/>
          <w:szCs w:val="24"/>
        </w:rPr>
        <w:t>i</w:t>
      </w:r>
      <w:r w:rsidR="00CD43A2" w:rsidRPr="00367EBA">
        <w:rPr>
          <w:sz w:val="24"/>
          <w:szCs w:val="24"/>
        </w:rPr>
        <w:t xml:space="preserve"> per</w:t>
      </w:r>
      <w:r w:rsidRPr="00367EBA">
        <w:rPr>
          <w:sz w:val="24"/>
          <w:szCs w:val="24"/>
        </w:rPr>
        <w:t>formancës së shërbimeve vendore, p</w:t>
      </w:r>
      <w:r w:rsidR="00D56AF2" w:rsidRPr="00367EBA">
        <w:rPr>
          <w:sz w:val="24"/>
          <w:szCs w:val="24"/>
        </w:rPr>
        <w:t>ë</w:t>
      </w:r>
      <w:r w:rsidRPr="00367EBA">
        <w:rPr>
          <w:sz w:val="24"/>
          <w:szCs w:val="24"/>
        </w:rPr>
        <w:t>rkat</w:t>
      </w:r>
      <w:r w:rsidR="00D56AF2" w:rsidRPr="00367EBA">
        <w:rPr>
          <w:sz w:val="24"/>
          <w:szCs w:val="24"/>
        </w:rPr>
        <w:t>ë</w:t>
      </w:r>
      <w:r w:rsidRPr="00367EBA">
        <w:rPr>
          <w:sz w:val="24"/>
          <w:szCs w:val="24"/>
        </w:rPr>
        <w:t>sisht:</w:t>
      </w:r>
    </w:p>
    <w:p w14:paraId="54CF5D38" w14:textId="77777777" w:rsidR="006A7524" w:rsidRPr="00367EBA" w:rsidRDefault="006A7524" w:rsidP="006A7524">
      <w:pPr>
        <w:ind w:left="0" w:firstLine="0"/>
        <w:rPr>
          <w:sz w:val="24"/>
          <w:szCs w:val="24"/>
        </w:rPr>
      </w:pPr>
    </w:p>
    <w:p w14:paraId="496DC913" w14:textId="1ED10C3E" w:rsidR="006A7524" w:rsidRPr="00367EBA" w:rsidRDefault="00CD43A2" w:rsidP="006A7524">
      <w:pPr>
        <w:ind w:left="0" w:firstLine="0"/>
        <w:rPr>
          <w:sz w:val="24"/>
          <w:szCs w:val="24"/>
        </w:rPr>
      </w:pPr>
      <w:r w:rsidRPr="00367EBA">
        <w:rPr>
          <w:b/>
          <w:sz w:val="24"/>
          <w:szCs w:val="24"/>
        </w:rPr>
        <w:t>Neni 32</w:t>
      </w:r>
      <w:r w:rsidRPr="00367EBA">
        <w:rPr>
          <w:sz w:val="24"/>
          <w:szCs w:val="24"/>
        </w:rPr>
        <w:t xml:space="preserve"> “Administrimi i Shërbimeve Publike” parashikon se “Njësitë e vetëqeverisjes vendore duhet ti ofrojnë shërbimet publike në përputhje me funksionet e veta, dhe funksione të tjera të caktuara me ligj, duke përdorur instrumente të përshtatshme për të siguruar cilësi, sasi dhe kosto të përballueshme për qytetarët”.</w:t>
      </w:r>
    </w:p>
    <w:p w14:paraId="2780D8EF" w14:textId="6CB0073D" w:rsidR="00CD43A2" w:rsidRPr="00367EBA" w:rsidRDefault="00CD43A2" w:rsidP="006A7524">
      <w:pPr>
        <w:ind w:left="0" w:firstLine="0"/>
        <w:rPr>
          <w:sz w:val="24"/>
          <w:szCs w:val="24"/>
        </w:rPr>
      </w:pPr>
      <w:r w:rsidRPr="00367EBA">
        <w:rPr>
          <w:b/>
          <w:sz w:val="24"/>
          <w:szCs w:val="24"/>
        </w:rPr>
        <w:t>Neni 33</w:t>
      </w:r>
      <w:r w:rsidRPr="00367EBA">
        <w:rPr>
          <w:sz w:val="24"/>
          <w:szCs w:val="24"/>
        </w:rPr>
        <w:t xml:space="preserve"> “Instrumentet për të administruar shërbimet publike” parashikon se</w:t>
      </w:r>
      <w:proofErr w:type="gramStart"/>
      <w:r w:rsidRPr="00367EBA">
        <w:rPr>
          <w:sz w:val="24"/>
          <w:szCs w:val="24"/>
        </w:rPr>
        <w:t>:</w:t>
      </w:r>
      <w:proofErr w:type="gramEnd"/>
      <w:r w:rsidRPr="00367EBA">
        <w:rPr>
          <w:sz w:val="24"/>
          <w:szCs w:val="24"/>
        </w:rPr>
        <w:br/>
        <w:t>“Njësitë e vetë-qeverisjes vendore marrin përsipër përgjegjësi për:</w:t>
      </w:r>
      <w:r w:rsidR="006A7524" w:rsidRPr="00367EBA">
        <w:rPr>
          <w:sz w:val="24"/>
          <w:szCs w:val="24"/>
        </w:rPr>
        <w:t xml:space="preserve"> </w:t>
      </w:r>
    </w:p>
    <w:p w14:paraId="150F1687" w14:textId="77777777" w:rsidR="00CD43A2" w:rsidRPr="00367EBA" w:rsidRDefault="00CD43A2" w:rsidP="00820D34">
      <w:pPr>
        <w:pStyle w:val="ListParagraph"/>
        <w:numPr>
          <w:ilvl w:val="0"/>
          <w:numId w:val="32"/>
        </w:numPr>
        <w:rPr>
          <w:sz w:val="24"/>
          <w:szCs w:val="24"/>
        </w:rPr>
      </w:pPr>
      <w:r w:rsidRPr="00367EBA">
        <w:rPr>
          <w:sz w:val="24"/>
          <w:szCs w:val="24"/>
        </w:rPr>
        <w:t xml:space="preserve">hartimin dhe vendosjen e një sistemi administrimi të performancës së shërbimit, bazuar mbi standarde vendore dhe/ose standarde minimale kombëtare; </w:t>
      </w:r>
    </w:p>
    <w:p w14:paraId="7EDFFA60" w14:textId="77777777" w:rsidR="00CD43A2" w:rsidRPr="00367EBA" w:rsidRDefault="00CD43A2" w:rsidP="00820D34">
      <w:pPr>
        <w:pStyle w:val="ListParagraph"/>
        <w:numPr>
          <w:ilvl w:val="0"/>
          <w:numId w:val="32"/>
        </w:numPr>
        <w:rPr>
          <w:sz w:val="24"/>
          <w:szCs w:val="24"/>
        </w:rPr>
      </w:pPr>
      <w:r w:rsidRPr="00367EBA">
        <w:rPr>
          <w:sz w:val="24"/>
          <w:szCs w:val="24"/>
        </w:rPr>
        <w:t>hartimin dhe vendosjen e një sistemi treguesish, përfshirë edhe aspektin gjinor për matjen e performancës;</w:t>
      </w:r>
    </w:p>
    <w:p w14:paraId="7195440F" w14:textId="77777777" w:rsidR="00CD43A2" w:rsidRPr="00367EBA" w:rsidRDefault="00CD43A2" w:rsidP="00820D34">
      <w:pPr>
        <w:pStyle w:val="ListParagraph"/>
        <w:numPr>
          <w:ilvl w:val="0"/>
          <w:numId w:val="32"/>
        </w:numPr>
        <w:rPr>
          <w:sz w:val="24"/>
          <w:szCs w:val="24"/>
        </w:rPr>
      </w:pPr>
      <w:proofErr w:type="gramStart"/>
      <w:r w:rsidRPr="00367EBA">
        <w:rPr>
          <w:sz w:val="24"/>
          <w:szCs w:val="24"/>
        </w:rPr>
        <w:t>krijimin</w:t>
      </w:r>
      <w:proofErr w:type="gramEnd"/>
      <w:r w:rsidRPr="00367EBA">
        <w:rPr>
          <w:sz w:val="24"/>
          <w:szCs w:val="24"/>
        </w:rPr>
        <w:t xml:space="preserve"> e një njësie të posaçme në strukturën e njësisë së vetëqeverisjes vendore, e cila do të jetë përgjegjëse për prezantimin, mbikëqyrjen dhe monitorimin e performancës e të shërbimit, përfshirë edhe aspektin gjinor”.</w:t>
      </w:r>
    </w:p>
    <w:p w14:paraId="511C97A8" w14:textId="5F7E8A49" w:rsidR="00CD43A2" w:rsidRPr="00367EBA" w:rsidRDefault="00CD43A2" w:rsidP="00CD43A2">
      <w:pPr>
        <w:ind w:left="0" w:firstLine="0"/>
        <w:contextualSpacing/>
        <w:rPr>
          <w:rFonts w:cs="Times New Roman"/>
          <w:sz w:val="24"/>
          <w:szCs w:val="24"/>
          <w:lang w:val="sq-AL"/>
        </w:rPr>
      </w:pPr>
    </w:p>
    <w:p w14:paraId="58E23561" w14:textId="2FCB563C" w:rsidR="00CD43A2" w:rsidRPr="00367EBA" w:rsidRDefault="006A7524" w:rsidP="006A7524">
      <w:pPr>
        <w:ind w:left="0" w:firstLine="0"/>
        <w:rPr>
          <w:sz w:val="24"/>
          <w:szCs w:val="24"/>
        </w:rPr>
      </w:pPr>
      <w:r w:rsidRPr="00367EBA">
        <w:rPr>
          <w:sz w:val="24"/>
          <w:szCs w:val="24"/>
        </w:rPr>
        <w:t>Bazuar n</w:t>
      </w:r>
      <w:r w:rsidR="00D56AF2" w:rsidRPr="00367EBA">
        <w:rPr>
          <w:sz w:val="24"/>
          <w:szCs w:val="24"/>
        </w:rPr>
        <w:t>ë</w:t>
      </w:r>
      <w:r w:rsidRPr="00367EBA">
        <w:rPr>
          <w:sz w:val="24"/>
          <w:szCs w:val="24"/>
        </w:rPr>
        <w:t xml:space="preserve"> </w:t>
      </w:r>
      <w:r w:rsidRPr="00367EBA">
        <w:rPr>
          <w:b/>
          <w:sz w:val="24"/>
          <w:szCs w:val="24"/>
        </w:rPr>
        <w:t xml:space="preserve">nenin 13 </w:t>
      </w:r>
      <w:r w:rsidRPr="00367EBA">
        <w:rPr>
          <w:sz w:val="24"/>
          <w:szCs w:val="24"/>
        </w:rPr>
        <w:t>t</w:t>
      </w:r>
      <w:r w:rsidR="00D56AF2" w:rsidRPr="00367EBA">
        <w:rPr>
          <w:sz w:val="24"/>
          <w:szCs w:val="24"/>
        </w:rPr>
        <w:t>ë</w:t>
      </w:r>
      <w:r w:rsidRPr="00367EBA">
        <w:rPr>
          <w:sz w:val="24"/>
          <w:szCs w:val="24"/>
        </w:rPr>
        <w:t xml:space="preserve"> ligjit 139/2015 n</w:t>
      </w:r>
      <w:r w:rsidR="00D56AF2" w:rsidRPr="00367EBA">
        <w:rPr>
          <w:sz w:val="24"/>
          <w:szCs w:val="24"/>
        </w:rPr>
        <w:t>ë</w:t>
      </w:r>
      <w:r w:rsidRPr="00367EBA">
        <w:rPr>
          <w:sz w:val="24"/>
          <w:szCs w:val="24"/>
        </w:rPr>
        <w:t xml:space="preserve"> lidhje me funksionet e deleguara nga qeverisja qendore tek nj</w:t>
      </w:r>
      <w:r w:rsidR="00D56AF2" w:rsidRPr="00367EBA">
        <w:rPr>
          <w:sz w:val="24"/>
          <w:szCs w:val="24"/>
        </w:rPr>
        <w:t>ë</w:t>
      </w:r>
      <w:r w:rsidRPr="00367EBA">
        <w:rPr>
          <w:sz w:val="24"/>
          <w:szCs w:val="24"/>
        </w:rPr>
        <w:t>sit</w:t>
      </w:r>
      <w:r w:rsidR="00D56AF2" w:rsidRPr="00367EBA">
        <w:rPr>
          <w:sz w:val="24"/>
          <w:szCs w:val="24"/>
        </w:rPr>
        <w:t>ë</w:t>
      </w:r>
      <w:r w:rsidRPr="00367EBA">
        <w:rPr>
          <w:sz w:val="24"/>
          <w:szCs w:val="24"/>
        </w:rPr>
        <w:t xml:space="preserve"> e vet</w:t>
      </w:r>
      <w:r w:rsidR="00D56AF2" w:rsidRPr="00367EBA">
        <w:rPr>
          <w:sz w:val="24"/>
          <w:szCs w:val="24"/>
        </w:rPr>
        <w:t>ë</w:t>
      </w:r>
      <w:r w:rsidRPr="00367EBA">
        <w:rPr>
          <w:sz w:val="24"/>
          <w:szCs w:val="24"/>
        </w:rPr>
        <w:t xml:space="preserve">qeverisjes vendore parashikohet se: </w:t>
      </w:r>
    </w:p>
    <w:p w14:paraId="7926B05D" w14:textId="77777777" w:rsidR="00CD43A2" w:rsidRPr="00367EBA" w:rsidRDefault="00CD43A2" w:rsidP="006A7524">
      <w:pPr>
        <w:ind w:left="0" w:firstLine="0"/>
        <w:rPr>
          <w:sz w:val="24"/>
          <w:szCs w:val="24"/>
        </w:rPr>
      </w:pPr>
      <w:r w:rsidRPr="00367EBA">
        <w:rPr>
          <w:sz w:val="24"/>
          <w:szCs w:val="24"/>
        </w:rPr>
        <w:t>“Për të garantuar zbatimin e normave dhe standardeve kombëtare të krijuara në legjislacionin përkatës në fuqi dhe në përputhje me parimin e autonomisë vendore, ministritë e fushave përkatëse të përgjegjësisë kanë të drejtë të mbikëqyrin dhe monitorojnë veprimtarinë e njësive të vetë-qeverisjes vendore për funksionet e deleguara.</w:t>
      </w:r>
    </w:p>
    <w:p w14:paraId="7055FACB" w14:textId="77777777" w:rsidR="00CD43A2" w:rsidRPr="00367EBA" w:rsidRDefault="00CD43A2" w:rsidP="006A7524">
      <w:pPr>
        <w:ind w:left="0" w:firstLine="0"/>
        <w:rPr>
          <w:sz w:val="24"/>
          <w:szCs w:val="24"/>
        </w:rPr>
      </w:pPr>
      <w:r w:rsidRPr="00367EBA">
        <w:rPr>
          <w:sz w:val="24"/>
          <w:szCs w:val="24"/>
        </w:rPr>
        <w:t>Njësitë e vetë-qeverisjes vendore i nënshtrohen kontrollit të jashtëm nga njësitë e qeverisjes qendrore mbi përdorimin e fondeve të kushtëzuara dhe/ose të deleguara të ofruara nga buxheti i shtetit dhe/ose ndihma e huaj e alokuar tek njësitë e vetë-qeverisjes vendore siç është parashikuar nga marrëveshjet e nënshkruara nga qeverisja qendrore”.</w:t>
      </w:r>
    </w:p>
    <w:p w14:paraId="3BF71B0F" w14:textId="525AD048" w:rsidR="00E1567F" w:rsidRDefault="00E1567F" w:rsidP="00E1567F">
      <w:pPr>
        <w:pStyle w:val="Heading3"/>
      </w:pPr>
      <w:r>
        <w:t>P</w:t>
      </w:r>
      <w:r w:rsidR="005530AC">
        <w:t>ë</w:t>
      </w:r>
      <w:r>
        <w:t>rgatitja e nj</w:t>
      </w:r>
      <w:r w:rsidR="005530AC">
        <w:t>ë</w:t>
      </w:r>
      <w:r>
        <w:t xml:space="preserve"> seti t</w:t>
      </w:r>
      <w:r w:rsidR="005530AC">
        <w:t>ë</w:t>
      </w:r>
      <w:r>
        <w:t xml:space="preserve"> mir</w:t>
      </w:r>
      <w:r w:rsidR="005530AC">
        <w:t>ë</w:t>
      </w:r>
      <w:r>
        <w:t xml:space="preserve"> treguesish performance</w:t>
      </w:r>
    </w:p>
    <w:p w14:paraId="46C3D66D" w14:textId="1EA5A6B5" w:rsidR="005530AC" w:rsidRDefault="00E1567F" w:rsidP="00E1567F">
      <w:pPr>
        <w:ind w:left="0" w:firstLine="0"/>
      </w:pPr>
      <w:r>
        <w:t>Treguesit e performanc</w:t>
      </w:r>
      <w:r w:rsidR="005530AC">
        <w:t>ë</w:t>
      </w:r>
      <w:r>
        <w:t>s duhet t</w:t>
      </w:r>
      <w:r w:rsidR="005530AC">
        <w:t>ë</w:t>
      </w:r>
      <w:r>
        <w:t xml:space="preserve"> p</w:t>
      </w:r>
      <w:r w:rsidR="005530AC">
        <w:t>ë</w:t>
      </w:r>
      <w:r>
        <w:t>rcaktohen n</w:t>
      </w:r>
      <w:r w:rsidR="005530AC">
        <w:t>ë</w:t>
      </w:r>
      <w:r>
        <w:t xml:space="preserve"> nivel </w:t>
      </w:r>
      <w:r w:rsidR="00921F90">
        <w:t>produktesh dhe rezultatesh</w:t>
      </w:r>
      <w:r>
        <w:t xml:space="preserve"> n</w:t>
      </w:r>
      <w:r w:rsidR="005530AC">
        <w:t>ë</w:t>
      </w:r>
      <w:r>
        <w:t xml:space="preserve"> m</w:t>
      </w:r>
      <w:r w:rsidR="005530AC">
        <w:t>ë</w:t>
      </w:r>
      <w:r>
        <w:t>nyr</w:t>
      </w:r>
      <w:r w:rsidR="005530AC">
        <w:t>ë</w:t>
      </w:r>
      <w:r>
        <w:t xml:space="preserve"> q</w:t>
      </w:r>
      <w:r w:rsidR="005530AC">
        <w:t>ë</w:t>
      </w:r>
      <w:r>
        <w:t xml:space="preserve"> ta drejtoj</w:t>
      </w:r>
      <w:r w:rsidR="005530AC">
        <w:t>ë</w:t>
      </w:r>
      <w:r>
        <w:t xml:space="preserve"> programin buxhetor drejt efektivitetit</w:t>
      </w:r>
      <w:r w:rsidR="00921F90">
        <w:t>. Vler</w:t>
      </w:r>
      <w:r w:rsidR="005530AC">
        <w:t>ë</w:t>
      </w:r>
      <w:r w:rsidR="00921F90">
        <w:t>simi i arritjeve t</w:t>
      </w:r>
      <w:r w:rsidR="005530AC">
        <w:t>ë</w:t>
      </w:r>
      <w:r w:rsidR="00921F90">
        <w:t xml:space="preserve"> programit n</w:t>
      </w:r>
      <w:r w:rsidR="005530AC">
        <w:t>ë</w:t>
      </w:r>
      <w:r w:rsidR="00921F90">
        <w:t xml:space="preserve"> nivel rezultatesh </w:t>
      </w:r>
      <w:r w:rsidR="005530AC">
        <w:t>ë</w:t>
      </w:r>
      <w:r w:rsidR="00921F90">
        <w:t>sht</w:t>
      </w:r>
      <w:r w:rsidR="005530AC">
        <w:t>ë</w:t>
      </w:r>
      <w:r w:rsidR="00921F90">
        <w:t xml:space="preserve"> nj</w:t>
      </w:r>
      <w:r w:rsidR="005530AC">
        <w:t>ë</w:t>
      </w:r>
      <w:r w:rsidR="00921F90">
        <w:t xml:space="preserve"> gj</w:t>
      </w:r>
      <w:r w:rsidR="005530AC">
        <w:t>ë</w:t>
      </w:r>
      <w:r w:rsidR="00921F90">
        <w:t xml:space="preserve"> e v</w:t>
      </w:r>
      <w:r w:rsidR="005530AC">
        <w:t>ë</w:t>
      </w:r>
      <w:r w:rsidR="00921F90">
        <w:t>shtir</w:t>
      </w:r>
      <w:r w:rsidR="005530AC">
        <w:t>ë</w:t>
      </w:r>
      <w:r w:rsidR="00921F90">
        <w:t xml:space="preserve"> p</w:t>
      </w:r>
      <w:r w:rsidR="005530AC">
        <w:t>ë</w:t>
      </w:r>
      <w:r w:rsidR="00921F90">
        <w:t xml:space="preserve">r </w:t>
      </w:r>
      <w:proofErr w:type="gramStart"/>
      <w:r w:rsidR="00921F90">
        <w:t>dy</w:t>
      </w:r>
      <w:proofErr w:type="gramEnd"/>
      <w:r w:rsidR="00921F90">
        <w:t xml:space="preserve"> arsye: s</w:t>
      </w:r>
      <w:r w:rsidR="005530AC">
        <w:t>ë</w:t>
      </w:r>
      <w:r w:rsidR="00921F90">
        <w:t xml:space="preserve"> pari, rezultatet k</w:t>
      </w:r>
      <w:r w:rsidR="005530AC">
        <w:t>ë</w:t>
      </w:r>
      <w:r w:rsidR="00921F90">
        <w:t>rkojn</w:t>
      </w:r>
      <w:r w:rsidR="005530AC">
        <w:t>ë</w:t>
      </w:r>
      <w:r w:rsidR="00921F90">
        <w:t xml:space="preserve"> koh</w:t>
      </w:r>
      <w:r w:rsidR="005530AC">
        <w:t>ë</w:t>
      </w:r>
      <w:r w:rsidR="00921F90">
        <w:t xml:space="preserve"> p</w:t>
      </w:r>
      <w:r w:rsidR="005530AC">
        <w:t>ë</w:t>
      </w:r>
      <w:r w:rsidR="00921F90">
        <w:t>r tu materializuar. P</w:t>
      </w:r>
      <w:r w:rsidR="005530AC">
        <w:t>ë</w:t>
      </w:r>
      <w:r w:rsidR="00921F90">
        <w:t>r k</w:t>
      </w:r>
      <w:r w:rsidR="005530AC">
        <w:t>ë</w:t>
      </w:r>
      <w:r w:rsidR="00921F90">
        <w:t>t</w:t>
      </w:r>
      <w:r w:rsidR="005530AC">
        <w:t>ë</w:t>
      </w:r>
      <w:r w:rsidR="00921F90">
        <w:t xml:space="preserve"> arsye, matja e k</w:t>
      </w:r>
      <w:r w:rsidR="005530AC">
        <w:t>ë</w:t>
      </w:r>
      <w:r w:rsidR="00921F90">
        <w:t>tij efekti n</w:t>
      </w:r>
      <w:r w:rsidR="005530AC">
        <w:t>ë</w:t>
      </w:r>
      <w:r w:rsidR="00111487">
        <w:t xml:space="preserve"> </w:t>
      </w:r>
      <w:r w:rsidR="00921F90">
        <w:t>nj</w:t>
      </w:r>
      <w:r w:rsidR="005530AC">
        <w:t>ë</w:t>
      </w:r>
      <w:r w:rsidR="00921F90">
        <w:t xml:space="preserve"> koh</w:t>
      </w:r>
      <w:r w:rsidR="005530AC">
        <w:t>ë</w:t>
      </w:r>
      <w:r w:rsidR="00921F90">
        <w:t xml:space="preserve"> t</w:t>
      </w:r>
      <w:r w:rsidR="005530AC">
        <w:t>ë</w:t>
      </w:r>
      <w:r w:rsidR="00921F90">
        <w:t xml:space="preserve"> shkurt</w:t>
      </w:r>
      <w:r w:rsidR="005530AC">
        <w:t>ë</w:t>
      </w:r>
      <w:r w:rsidR="00921F90">
        <w:t>r nuk b</w:t>
      </w:r>
      <w:r w:rsidR="005530AC">
        <w:t>ë</w:t>
      </w:r>
      <w:r w:rsidR="00921F90">
        <w:t xml:space="preserve">n </w:t>
      </w:r>
      <w:proofErr w:type="gramStart"/>
      <w:r w:rsidR="00921F90">
        <w:t>sens</w:t>
      </w:r>
      <w:proofErr w:type="gramEnd"/>
      <w:r w:rsidR="00921F90">
        <w:t>. S</w:t>
      </w:r>
      <w:r w:rsidR="005530AC">
        <w:t>ë</w:t>
      </w:r>
      <w:r w:rsidR="00921F90">
        <w:t xml:space="preserve"> dyti, marr</w:t>
      </w:r>
      <w:r w:rsidR="005530AC">
        <w:t>ë</w:t>
      </w:r>
      <w:r w:rsidR="00921F90">
        <w:t>dh</w:t>
      </w:r>
      <w:r w:rsidR="005530AC">
        <w:t>ë</w:t>
      </w:r>
      <w:r w:rsidR="00921F90">
        <w:t>nia shkak – pasoj</w:t>
      </w:r>
      <w:r w:rsidR="005530AC">
        <w:t>ë</w:t>
      </w:r>
      <w:r w:rsidR="00921F90">
        <w:t xml:space="preserve"> n</w:t>
      </w:r>
      <w:r w:rsidR="005530AC">
        <w:t>ë</w:t>
      </w:r>
      <w:r w:rsidR="00921F90">
        <w:t xml:space="preserve"> shumic</w:t>
      </w:r>
      <w:r w:rsidR="005530AC">
        <w:t>ë</w:t>
      </w:r>
      <w:r w:rsidR="00921F90">
        <w:t xml:space="preserve">n e rasteve nuk </w:t>
      </w:r>
      <w:r w:rsidR="005530AC">
        <w:t>ë</w:t>
      </w:r>
      <w:r w:rsidR="00921F90">
        <w:t>sht</w:t>
      </w:r>
      <w:r w:rsidR="005530AC">
        <w:t>ë</w:t>
      </w:r>
      <w:r w:rsidR="00921F90">
        <w:t xml:space="preserve"> shum</w:t>
      </w:r>
      <w:r w:rsidR="005530AC">
        <w:t>ë</w:t>
      </w:r>
      <w:r w:rsidR="00921F90">
        <w:t xml:space="preserve"> e qart</w:t>
      </w:r>
      <w:r w:rsidR="005530AC">
        <w:t>ë</w:t>
      </w:r>
      <w:r w:rsidR="00921F90">
        <w:t>; fakto</w:t>
      </w:r>
      <w:r w:rsidR="000318C1">
        <w:t>r</w:t>
      </w:r>
      <w:r w:rsidR="005530AC">
        <w:t>ë</w:t>
      </w:r>
      <w:r w:rsidR="000318C1">
        <w:t>t mund t</w:t>
      </w:r>
      <w:r w:rsidR="005530AC">
        <w:t>ë</w:t>
      </w:r>
      <w:r w:rsidR="000318C1">
        <w:t xml:space="preserve"> influencojn</w:t>
      </w:r>
      <w:r w:rsidR="005530AC">
        <w:t>ë</w:t>
      </w:r>
      <w:r w:rsidR="000318C1">
        <w:t xml:space="preserve"> </w:t>
      </w:r>
      <w:r w:rsidR="00124F6B">
        <w:t>rezultatet q</w:t>
      </w:r>
      <w:r w:rsidR="005530AC">
        <w:t>ë</w:t>
      </w:r>
      <w:r w:rsidR="00124F6B">
        <w:t xml:space="preserve"> nuk jan</w:t>
      </w:r>
      <w:r w:rsidR="005530AC">
        <w:t>ë</w:t>
      </w:r>
      <w:r w:rsidR="00124F6B">
        <w:t xml:space="preserve"> n</w:t>
      </w:r>
      <w:r w:rsidR="005530AC">
        <w:t>ë</w:t>
      </w:r>
      <w:r w:rsidR="00124F6B">
        <w:t xml:space="preserve">n kontrollin e </w:t>
      </w:r>
      <w:r w:rsidR="00124F6B">
        <w:lastRenderedPageBreak/>
        <w:t>nj</w:t>
      </w:r>
      <w:r w:rsidR="005530AC">
        <w:t>ë</w:t>
      </w:r>
      <w:r w:rsidR="00124F6B">
        <w:t>sis</w:t>
      </w:r>
      <w:r w:rsidR="005530AC">
        <w:t>ë</w:t>
      </w:r>
      <w:r w:rsidR="00124F6B">
        <w:t xml:space="preserve"> s</w:t>
      </w:r>
      <w:r w:rsidR="005530AC">
        <w:t>ë</w:t>
      </w:r>
      <w:r w:rsidR="00124F6B">
        <w:t xml:space="preserve"> vetqeverisjes vendore. </w:t>
      </w:r>
      <w:r w:rsidR="00124F6B" w:rsidRPr="00417BD7">
        <w:t>P</w:t>
      </w:r>
      <w:r w:rsidR="005530AC" w:rsidRPr="00417BD7">
        <w:t>ë</w:t>
      </w:r>
      <w:r w:rsidR="00124F6B" w:rsidRPr="00417BD7">
        <w:t>r arsye pragmatike p</w:t>
      </w:r>
      <w:r w:rsidR="005530AC" w:rsidRPr="00417BD7">
        <w:t>ë</w:t>
      </w:r>
      <w:r w:rsidR="00124F6B" w:rsidRPr="00417BD7">
        <w:t xml:space="preserve">r periudha afatshkurtra </w:t>
      </w:r>
      <w:r w:rsidR="00417BD7" w:rsidRPr="00417BD7">
        <w:t>hartohen, maten, vler</w:t>
      </w:r>
      <w:r w:rsidR="00FB29D4">
        <w:t>ë</w:t>
      </w:r>
      <w:r w:rsidR="00417BD7" w:rsidRPr="00417BD7">
        <w:t>sohen dhe raportohen me patjet</w:t>
      </w:r>
      <w:r w:rsidR="00FB29D4">
        <w:t>ë</w:t>
      </w:r>
      <w:r w:rsidR="00417BD7" w:rsidRPr="00417BD7">
        <w:t>r t</w:t>
      </w:r>
      <w:r w:rsidR="00124F6B" w:rsidRPr="00417BD7">
        <w:t>regues</w:t>
      </w:r>
      <w:r w:rsidR="00417BD7" w:rsidRPr="00417BD7">
        <w:t>it e performanc</w:t>
      </w:r>
      <w:r w:rsidR="00FB29D4">
        <w:t>ë</w:t>
      </w:r>
      <w:r w:rsidR="00417BD7" w:rsidRPr="00417BD7">
        <w:t>s</w:t>
      </w:r>
      <w:r w:rsidR="00124F6B" w:rsidRPr="00417BD7">
        <w:t xml:space="preserve"> n</w:t>
      </w:r>
      <w:r w:rsidR="005530AC" w:rsidRPr="00417BD7">
        <w:t>ë</w:t>
      </w:r>
      <w:r w:rsidR="00124F6B" w:rsidRPr="00417BD7">
        <w:t xml:space="preserve"> nivel produkti</w:t>
      </w:r>
      <w:r w:rsidR="00417BD7" w:rsidRPr="00417BD7">
        <w:t xml:space="preserve"> / t</w:t>
      </w:r>
      <w:r w:rsidR="00FB29D4">
        <w:t>ë</w:t>
      </w:r>
      <w:r w:rsidR="00417BD7" w:rsidRPr="00417BD7">
        <w:t xml:space="preserve"> njohura ndryshe si produktet e programit</w:t>
      </w:r>
      <w:r w:rsidR="00124F6B" w:rsidRPr="00417BD7">
        <w:t>.</w:t>
      </w:r>
      <w:r w:rsidR="00417BD7" w:rsidRPr="00417BD7">
        <w:t xml:space="preserve"> Treguesit n</w:t>
      </w:r>
      <w:r w:rsidR="00FB29D4">
        <w:t>ë</w:t>
      </w:r>
      <w:r w:rsidR="00417BD7" w:rsidRPr="00417BD7">
        <w:t xml:space="preserve"> nivel produkti tregojn</w:t>
      </w:r>
      <w:r w:rsidR="00FB29D4">
        <w:t>ë</w:t>
      </w:r>
      <w:r w:rsidR="00417BD7" w:rsidRPr="00417BD7">
        <w:t xml:space="preserve"> mallra dhe sh</w:t>
      </w:r>
      <w:r w:rsidR="00FB29D4">
        <w:t>ë</w:t>
      </w:r>
      <w:r w:rsidR="00417BD7" w:rsidRPr="00417BD7">
        <w:t>rbime q</w:t>
      </w:r>
      <w:r w:rsidR="00FB29D4">
        <w:t>ë</w:t>
      </w:r>
      <w:r w:rsidR="00417BD7" w:rsidRPr="00417BD7">
        <w:t xml:space="preserve"> duhen ofruar / prodhuar p</w:t>
      </w:r>
      <w:r w:rsidR="00FB29D4">
        <w:t>ë</w:t>
      </w:r>
      <w:r w:rsidR="00417BD7" w:rsidRPr="00417BD7">
        <w:t>r arritjen e objektivave</w:t>
      </w:r>
      <w:r w:rsidR="00417BD7">
        <w:t xml:space="preserve"> afatmesme dhe q</w:t>
      </w:r>
      <w:r w:rsidR="00FB29D4">
        <w:t>ë</w:t>
      </w:r>
      <w:r w:rsidR="00417BD7">
        <w:t>llimeve afatgjata t</w:t>
      </w:r>
      <w:r w:rsidR="00FB29D4">
        <w:t>ë</w:t>
      </w:r>
      <w:r w:rsidR="00417BD7">
        <w:t xml:space="preserve"> programit. </w:t>
      </w:r>
      <w:del w:id="509" w:author="Ornela Shapo" w:date="2017-11-23T16:14:00Z">
        <w:r w:rsidR="00417BD7" w:rsidDel="00535FC1">
          <w:delText xml:space="preserve">Produktet e programit </w:delText>
        </w:r>
        <w:r w:rsidR="00124F6B" w:rsidDel="00535FC1">
          <w:delText xml:space="preserve"> </w:delText>
        </w:r>
      </w:del>
      <w:r w:rsidR="00124F6B">
        <w:t>Megjithat</w:t>
      </w:r>
      <w:r w:rsidR="005530AC">
        <w:t>ë</w:t>
      </w:r>
      <w:r w:rsidR="00124F6B">
        <w:t>, p</w:t>
      </w:r>
      <w:r w:rsidR="005530AC">
        <w:t>ë</w:t>
      </w:r>
      <w:r w:rsidR="00124F6B">
        <w:t>r t</w:t>
      </w:r>
      <w:r w:rsidR="005530AC">
        <w:t>ë</w:t>
      </w:r>
      <w:r w:rsidR="00124F6B">
        <w:t xml:space="preserve"> monitoruar m</w:t>
      </w:r>
      <w:r w:rsidR="005530AC">
        <w:t>ë</w:t>
      </w:r>
      <w:r w:rsidR="00124F6B">
        <w:t xml:space="preserve"> mir</w:t>
      </w:r>
      <w:r w:rsidR="005530AC">
        <w:t>ë</w:t>
      </w:r>
      <w:r w:rsidR="00124F6B">
        <w:t xml:space="preserve"> n</w:t>
      </w:r>
      <w:r w:rsidR="005530AC">
        <w:t>ë</w:t>
      </w:r>
      <w:r w:rsidR="00124F6B">
        <w:t xml:space="preserve"> m</w:t>
      </w:r>
      <w:r w:rsidR="005530AC">
        <w:t>ë</w:t>
      </w:r>
      <w:r w:rsidR="00124F6B">
        <w:t>nyr</w:t>
      </w:r>
      <w:r w:rsidR="005530AC">
        <w:t>ë</w:t>
      </w:r>
      <w:r w:rsidR="00124F6B">
        <w:t xml:space="preserve"> t</w:t>
      </w:r>
      <w:r w:rsidR="005530AC">
        <w:t>ë</w:t>
      </w:r>
      <w:r w:rsidR="00124F6B">
        <w:t xml:space="preserve"> vazhdueshme</w:t>
      </w:r>
      <w:ins w:id="510" w:author="Ornela Shapo" w:date="2017-11-23T16:14:00Z">
        <w:r w:rsidR="00535FC1">
          <w:t>,</w:t>
        </w:r>
      </w:ins>
      <w:r w:rsidR="004626C8">
        <w:t xml:space="preserve"> vler</w:t>
      </w:r>
      <w:r w:rsidR="005530AC">
        <w:t>ë</w:t>
      </w:r>
      <w:r w:rsidR="004626C8">
        <w:t>simi i programeve n</w:t>
      </w:r>
      <w:r w:rsidR="005530AC">
        <w:t>ë</w:t>
      </w:r>
      <w:r w:rsidR="004626C8">
        <w:t xml:space="preserve"> nivel rezultati mund t</w:t>
      </w:r>
      <w:r w:rsidR="005530AC">
        <w:t>ë</w:t>
      </w:r>
      <w:r w:rsidR="004626C8">
        <w:t xml:space="preserve"> b</w:t>
      </w:r>
      <w:r w:rsidR="005530AC">
        <w:t>ë</w:t>
      </w:r>
      <w:r w:rsidR="004626C8">
        <w:t>het duke vler</w:t>
      </w:r>
      <w:r w:rsidR="005530AC">
        <w:t>ë</w:t>
      </w:r>
      <w:r w:rsidR="004626C8">
        <w:t>suar programet p</w:t>
      </w:r>
      <w:r w:rsidR="005530AC">
        <w:t>ë</w:t>
      </w:r>
      <w:r w:rsidR="004626C8">
        <w:t xml:space="preserve">r periudha afatmesme. </w:t>
      </w:r>
      <w:r w:rsidR="005530AC">
        <w:t>N</w:t>
      </w:r>
      <w:r w:rsidR="008A208B">
        <w:t>ë</w:t>
      </w:r>
      <w:r w:rsidR="005530AC">
        <w:t>se informacioni i programeve t</w:t>
      </w:r>
      <w:r w:rsidR="008A208B">
        <w:t>ë</w:t>
      </w:r>
      <w:r w:rsidR="005530AC">
        <w:t xml:space="preserve"> shpenzimeve n</w:t>
      </w:r>
      <w:r w:rsidR="008A208B">
        <w:t>ë</w:t>
      </w:r>
      <w:r w:rsidR="005530AC">
        <w:t xml:space="preserve"> lidhje me produktet / treguesit n</w:t>
      </w:r>
      <w:r w:rsidR="008A208B">
        <w:t>ë</w:t>
      </w:r>
      <w:r w:rsidR="005530AC">
        <w:t xml:space="preserve"> nivel produkti kombinohet me informacion t</w:t>
      </w:r>
      <w:r w:rsidR="008A208B">
        <w:t>ë</w:t>
      </w:r>
      <w:r w:rsidR="005530AC">
        <w:t xml:space="preserve"> sakt</w:t>
      </w:r>
      <w:r w:rsidR="008A208B">
        <w:t>ë</w:t>
      </w:r>
      <w:r w:rsidR="005530AC">
        <w:t xml:space="preserve"> n</w:t>
      </w:r>
      <w:r w:rsidR="008A208B">
        <w:t>ë</w:t>
      </w:r>
      <w:r w:rsidR="005530AC">
        <w:t xml:space="preserve"> lidhje me koston e programit, kjo gj</w:t>
      </w:r>
      <w:r w:rsidR="008A208B">
        <w:t>ë</w:t>
      </w:r>
      <w:r w:rsidR="005530AC">
        <w:t xml:space="preserve"> b</w:t>
      </w:r>
      <w:r w:rsidR="008A208B">
        <w:t>ë</w:t>
      </w:r>
      <w:r w:rsidR="005530AC">
        <w:t>n t</w:t>
      </w:r>
      <w:r w:rsidR="008A208B">
        <w:t>ë</w:t>
      </w:r>
      <w:r w:rsidR="005530AC">
        <w:t xml:space="preserve"> mundur analiz</w:t>
      </w:r>
      <w:r w:rsidR="008A208B">
        <w:t>ë</w:t>
      </w:r>
      <w:r w:rsidR="005530AC">
        <w:t>n e efiçienc</w:t>
      </w:r>
      <w:r w:rsidR="008A208B">
        <w:t>ë</w:t>
      </w:r>
      <w:r w:rsidR="005530AC">
        <w:t>s s</w:t>
      </w:r>
      <w:r w:rsidR="008A208B">
        <w:t>ë</w:t>
      </w:r>
      <w:r w:rsidR="005530AC">
        <w:t xml:space="preserve"> t</w:t>
      </w:r>
      <w:r w:rsidR="008A208B">
        <w:t>ë</w:t>
      </w:r>
      <w:r w:rsidR="005530AC">
        <w:t xml:space="preserve"> gjith</w:t>
      </w:r>
      <w:r w:rsidR="008A208B">
        <w:t>ë</w:t>
      </w:r>
      <w:r w:rsidR="005530AC">
        <w:t xml:space="preserve"> programit. Duhet pasur parasysh se kur krahasohen kostot p</w:t>
      </w:r>
      <w:r w:rsidR="008A208B">
        <w:t>ë</w:t>
      </w:r>
      <w:r w:rsidR="005530AC">
        <w:t>r nj</w:t>
      </w:r>
      <w:r w:rsidR="008A208B">
        <w:t>ë</w:t>
      </w:r>
      <w:r w:rsidR="005530AC">
        <w:t>si t</w:t>
      </w:r>
      <w:r w:rsidR="008A208B">
        <w:t>ë</w:t>
      </w:r>
      <w:r w:rsidR="005530AC">
        <w:t xml:space="preserve"> produkteve t</w:t>
      </w:r>
      <w:r w:rsidR="008A208B">
        <w:t>ë</w:t>
      </w:r>
      <w:r w:rsidR="005530AC">
        <w:t xml:space="preserve"> t</w:t>
      </w:r>
      <w:r w:rsidR="008A208B">
        <w:t>ë</w:t>
      </w:r>
      <w:r w:rsidR="005530AC">
        <w:t xml:space="preserve"> nj</w:t>
      </w:r>
      <w:r w:rsidR="008A208B">
        <w:t>ë</w:t>
      </w:r>
      <w:r w:rsidR="005530AC">
        <w:t>jtit program p</w:t>
      </w:r>
      <w:r w:rsidR="008A208B">
        <w:t>ë</w:t>
      </w:r>
      <w:r w:rsidR="005530AC">
        <w:t>r nj</w:t>
      </w:r>
      <w:r w:rsidR="008A208B">
        <w:t>ë</w:t>
      </w:r>
      <w:r w:rsidR="005530AC">
        <w:t>si t</w:t>
      </w:r>
      <w:r w:rsidR="008A208B">
        <w:t>ë</w:t>
      </w:r>
      <w:r w:rsidR="005530AC">
        <w:t xml:space="preserve"> vetqeverisjes vendore t</w:t>
      </w:r>
      <w:r w:rsidR="008A208B">
        <w:t>ë</w:t>
      </w:r>
      <w:r w:rsidR="005530AC">
        <w:t xml:space="preserve"> ndryshme ato duhet t</w:t>
      </w:r>
      <w:r w:rsidR="008A208B">
        <w:t>ë</w:t>
      </w:r>
      <w:r w:rsidR="005530AC">
        <w:t xml:space="preserve"> ken</w:t>
      </w:r>
      <w:r w:rsidR="008A208B">
        <w:t>ë</w:t>
      </w:r>
      <w:r w:rsidR="005530AC">
        <w:t xml:space="preserve"> kushte t</w:t>
      </w:r>
      <w:r w:rsidR="008A208B">
        <w:t>ë</w:t>
      </w:r>
      <w:r w:rsidR="005530AC">
        <w:t xml:space="preserve"> ngjashme n</w:t>
      </w:r>
      <w:r w:rsidR="008A208B">
        <w:t>ë</w:t>
      </w:r>
      <w:r w:rsidR="005530AC">
        <w:t xml:space="preserve"> t</w:t>
      </w:r>
      <w:r w:rsidR="008A208B">
        <w:t>ë</w:t>
      </w:r>
      <w:r w:rsidR="005530AC">
        <w:t xml:space="preserve"> cilat operojn</w:t>
      </w:r>
      <w:r w:rsidR="008A208B">
        <w:t>ë</w:t>
      </w:r>
      <w:r w:rsidR="005530AC">
        <w:t>. Treguesit e impaktit jan</w:t>
      </w:r>
      <w:r w:rsidR="008A208B">
        <w:t>ë</w:t>
      </w:r>
      <w:r w:rsidR="005530AC">
        <w:t xml:space="preserve"> shum</w:t>
      </w:r>
      <w:r w:rsidR="008A208B">
        <w:t>ë</w:t>
      </w:r>
      <w:r w:rsidR="005530AC">
        <w:t xml:space="preserve"> larg nga realiteti i programit e p</w:t>
      </w:r>
      <w:r w:rsidR="008A208B">
        <w:t>ë</w:t>
      </w:r>
      <w:r w:rsidR="005530AC">
        <w:t>r rrjedhoj</w:t>
      </w:r>
      <w:r w:rsidR="008A208B">
        <w:t>ë</w:t>
      </w:r>
      <w:r w:rsidR="005530AC">
        <w:t xml:space="preserve"> shum</w:t>
      </w:r>
      <w:r w:rsidR="008A208B">
        <w:t>ë</w:t>
      </w:r>
      <w:r w:rsidR="005530AC">
        <w:t xml:space="preserve"> e v</w:t>
      </w:r>
      <w:r w:rsidR="008A208B">
        <w:t>ë</w:t>
      </w:r>
      <w:r w:rsidR="005530AC">
        <w:t>shtir</w:t>
      </w:r>
      <w:r w:rsidR="008A208B">
        <w:t>ë</w:t>
      </w:r>
      <w:r w:rsidR="005530AC">
        <w:t xml:space="preserve"> matja e performanc</w:t>
      </w:r>
      <w:r w:rsidR="008A208B">
        <w:t>ë</w:t>
      </w:r>
      <w:r w:rsidR="005530AC">
        <w:t>s s</w:t>
      </w:r>
      <w:r w:rsidR="008A208B">
        <w:t>ë</w:t>
      </w:r>
      <w:r w:rsidR="005530AC">
        <w:t xml:space="preserve"> programit n</w:t>
      </w:r>
      <w:r w:rsidR="008A208B">
        <w:t>ë</w:t>
      </w:r>
      <w:r w:rsidR="005530AC">
        <w:t>p</w:t>
      </w:r>
      <w:r w:rsidR="008A208B">
        <w:t>ë</w:t>
      </w:r>
      <w:r w:rsidR="005530AC">
        <w:t>rmjet tyre.</w:t>
      </w:r>
    </w:p>
    <w:p w14:paraId="0329DD1E" w14:textId="509E3F7D" w:rsidR="00E1567F" w:rsidRDefault="0076029D" w:rsidP="00E1567F">
      <w:pPr>
        <w:ind w:left="0" w:firstLine="0"/>
      </w:pPr>
      <w:r>
        <w:t>M</w:t>
      </w:r>
      <w:r w:rsidR="00747066">
        <w:t>ë</w:t>
      </w:r>
      <w:r>
        <w:t xml:space="preserve"> posht</w:t>
      </w:r>
      <w:r w:rsidR="00747066">
        <w:t>ë</w:t>
      </w:r>
      <w:r>
        <w:t xml:space="preserve"> jepen sh</w:t>
      </w:r>
      <w:r w:rsidR="004626C8">
        <w:t>embuj treguesish performance p</w:t>
      </w:r>
      <w:r w:rsidR="005530AC">
        <w:t>ë</w:t>
      </w:r>
      <w:r w:rsidR="004626C8">
        <w:t>r sh</w:t>
      </w:r>
      <w:r w:rsidR="005530AC">
        <w:t>ë</w:t>
      </w:r>
      <w:r w:rsidR="004626C8">
        <w:t>rbimin e menaxhimit t</w:t>
      </w:r>
      <w:r w:rsidR="005530AC">
        <w:t>ë</w:t>
      </w:r>
      <w:r w:rsidR="004626C8">
        <w:t xml:space="preserve"> mbetjeve bashkiake p</w:t>
      </w:r>
      <w:r w:rsidR="005530AC">
        <w:t>ë</w:t>
      </w:r>
      <w:r w:rsidR="004626C8">
        <w:t>r t</w:t>
      </w:r>
      <w:r w:rsidR="005530AC">
        <w:t>ë</w:t>
      </w:r>
      <w:r>
        <w:t xml:space="preserve"> gjitha llojet e niveleve t</w:t>
      </w:r>
      <w:r w:rsidR="00747066">
        <w:t>ë</w:t>
      </w:r>
      <w:r>
        <w:t xml:space="preserve"> treguesve.</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425"/>
        <w:gridCol w:w="3505"/>
        <w:gridCol w:w="4577"/>
      </w:tblGrid>
      <w:tr w:rsidR="004626C8" w:rsidRPr="004626C8" w14:paraId="7CC75B3D" w14:textId="77777777" w:rsidTr="008702B2">
        <w:trPr>
          <w:trHeight w:val="483"/>
        </w:trPr>
        <w:tc>
          <w:tcPr>
            <w:tcW w:w="2425" w:type="dxa"/>
            <w:shd w:val="clear" w:color="auto" w:fill="auto"/>
            <w:tcMar>
              <w:top w:w="72" w:type="dxa"/>
              <w:left w:w="144" w:type="dxa"/>
              <w:bottom w:w="72" w:type="dxa"/>
              <w:right w:w="144" w:type="dxa"/>
            </w:tcMar>
            <w:hideMark/>
          </w:tcPr>
          <w:p w14:paraId="03D48974" w14:textId="748D9E9F" w:rsidR="004626C8" w:rsidRPr="004626C8" w:rsidRDefault="004626C8" w:rsidP="004626C8">
            <w:pPr>
              <w:ind w:left="0" w:firstLine="0"/>
            </w:pPr>
            <w:r>
              <w:rPr>
                <w:b/>
                <w:bCs/>
              </w:rPr>
              <w:t>Lloji i t</w:t>
            </w:r>
            <w:r w:rsidRPr="004626C8">
              <w:rPr>
                <w:b/>
                <w:bCs/>
              </w:rPr>
              <w:t xml:space="preserve">reguesit </w:t>
            </w:r>
            <w:r w:rsidR="0035181F">
              <w:rPr>
                <w:b/>
                <w:bCs/>
              </w:rPr>
              <w:t>t</w:t>
            </w:r>
            <w:r w:rsidR="008927A1">
              <w:rPr>
                <w:b/>
                <w:bCs/>
              </w:rPr>
              <w:t>ë</w:t>
            </w:r>
            <w:r w:rsidR="0035181F">
              <w:rPr>
                <w:b/>
                <w:bCs/>
              </w:rPr>
              <w:t xml:space="preserve"> performanc</w:t>
            </w:r>
            <w:r w:rsidR="008927A1">
              <w:rPr>
                <w:b/>
                <w:bCs/>
              </w:rPr>
              <w:t>ë</w:t>
            </w:r>
            <w:r w:rsidR="0035181F">
              <w:rPr>
                <w:b/>
                <w:bCs/>
              </w:rPr>
              <w:t xml:space="preserve">s </w:t>
            </w:r>
            <w:r w:rsidRPr="004626C8">
              <w:rPr>
                <w:b/>
                <w:bCs/>
              </w:rPr>
              <w:t>në nivel</w:t>
            </w:r>
          </w:p>
        </w:tc>
        <w:tc>
          <w:tcPr>
            <w:tcW w:w="3505" w:type="dxa"/>
            <w:shd w:val="clear" w:color="auto" w:fill="auto"/>
            <w:tcMar>
              <w:top w:w="72" w:type="dxa"/>
              <w:left w:w="144" w:type="dxa"/>
              <w:bottom w:w="72" w:type="dxa"/>
              <w:right w:w="144" w:type="dxa"/>
            </w:tcMar>
            <w:hideMark/>
          </w:tcPr>
          <w:p w14:paraId="0BA9DE84" w14:textId="77777777" w:rsidR="004626C8" w:rsidRPr="004626C8" w:rsidRDefault="004626C8" w:rsidP="004626C8">
            <w:pPr>
              <w:ind w:left="0" w:firstLine="0"/>
            </w:pPr>
            <w:r w:rsidRPr="004626C8">
              <w:rPr>
                <w:b/>
                <w:bCs/>
              </w:rPr>
              <w:t>Përshkrimi</w:t>
            </w:r>
          </w:p>
        </w:tc>
        <w:tc>
          <w:tcPr>
            <w:tcW w:w="4577" w:type="dxa"/>
            <w:shd w:val="clear" w:color="auto" w:fill="auto"/>
            <w:tcMar>
              <w:top w:w="72" w:type="dxa"/>
              <w:left w:w="144" w:type="dxa"/>
              <w:bottom w:w="72" w:type="dxa"/>
              <w:right w:w="144" w:type="dxa"/>
            </w:tcMar>
            <w:hideMark/>
          </w:tcPr>
          <w:p w14:paraId="0ECA2A59" w14:textId="77777777" w:rsidR="004626C8" w:rsidRPr="004626C8" w:rsidRDefault="004626C8" w:rsidP="004626C8">
            <w:pPr>
              <w:ind w:left="0" w:firstLine="0"/>
            </w:pPr>
            <w:r w:rsidRPr="004626C8">
              <w:rPr>
                <w:b/>
                <w:bCs/>
              </w:rPr>
              <w:t>Shembull</w:t>
            </w:r>
          </w:p>
        </w:tc>
      </w:tr>
      <w:tr w:rsidR="004626C8" w:rsidRPr="004626C8" w14:paraId="4D56C9B5" w14:textId="77777777" w:rsidTr="008702B2">
        <w:trPr>
          <w:trHeight w:val="483"/>
        </w:trPr>
        <w:tc>
          <w:tcPr>
            <w:tcW w:w="2425" w:type="dxa"/>
            <w:shd w:val="clear" w:color="auto" w:fill="auto"/>
            <w:tcMar>
              <w:top w:w="72" w:type="dxa"/>
              <w:left w:w="144" w:type="dxa"/>
              <w:bottom w:w="72" w:type="dxa"/>
              <w:right w:w="144" w:type="dxa"/>
            </w:tcMar>
            <w:hideMark/>
          </w:tcPr>
          <w:p w14:paraId="07043B3C" w14:textId="1BCC6509" w:rsidR="004626C8" w:rsidRPr="004626C8" w:rsidRDefault="004626C8" w:rsidP="004626C8">
            <w:pPr>
              <w:ind w:left="0" w:firstLine="0"/>
            </w:pPr>
            <w:r w:rsidRPr="004626C8">
              <w:t>Produkt</w:t>
            </w:r>
            <w:r>
              <w:t>i</w:t>
            </w:r>
          </w:p>
        </w:tc>
        <w:tc>
          <w:tcPr>
            <w:tcW w:w="3505" w:type="dxa"/>
            <w:shd w:val="clear" w:color="auto" w:fill="auto"/>
            <w:tcMar>
              <w:top w:w="72" w:type="dxa"/>
              <w:left w:w="144" w:type="dxa"/>
              <w:bottom w:w="72" w:type="dxa"/>
              <w:right w:w="144" w:type="dxa"/>
            </w:tcMar>
            <w:hideMark/>
          </w:tcPr>
          <w:p w14:paraId="48611AE1" w14:textId="77777777" w:rsidR="004626C8" w:rsidRPr="004626C8" w:rsidRDefault="004626C8" w:rsidP="004626C8">
            <w:pPr>
              <w:ind w:left="0" w:firstLine="0"/>
            </w:pPr>
            <w:r w:rsidRPr="004626C8">
              <w:t>Shërbime të ofruara tek klientët / qytetarët</w:t>
            </w:r>
          </w:p>
        </w:tc>
        <w:tc>
          <w:tcPr>
            <w:tcW w:w="4577" w:type="dxa"/>
            <w:shd w:val="clear" w:color="auto" w:fill="auto"/>
            <w:tcMar>
              <w:top w:w="72" w:type="dxa"/>
              <w:left w:w="144" w:type="dxa"/>
              <w:bottom w:w="72" w:type="dxa"/>
              <w:right w:w="144" w:type="dxa"/>
            </w:tcMar>
            <w:hideMark/>
          </w:tcPr>
          <w:p w14:paraId="5050F86A" w14:textId="77777777" w:rsidR="004626C8" w:rsidRPr="004626C8" w:rsidRDefault="004626C8" w:rsidP="004626C8">
            <w:pPr>
              <w:ind w:left="0" w:firstLine="0"/>
            </w:pPr>
            <w:r w:rsidRPr="004626C8">
              <w:t>Tonë mbetje të mbledhura nga familjet ose bizneset</w:t>
            </w:r>
          </w:p>
        </w:tc>
      </w:tr>
      <w:tr w:rsidR="004626C8" w:rsidRPr="004626C8" w14:paraId="161003F7" w14:textId="77777777" w:rsidTr="008702B2">
        <w:trPr>
          <w:trHeight w:val="483"/>
        </w:trPr>
        <w:tc>
          <w:tcPr>
            <w:tcW w:w="2425" w:type="dxa"/>
            <w:shd w:val="clear" w:color="auto" w:fill="auto"/>
            <w:tcMar>
              <w:top w:w="72" w:type="dxa"/>
              <w:left w:w="144" w:type="dxa"/>
              <w:bottom w:w="72" w:type="dxa"/>
              <w:right w:w="144" w:type="dxa"/>
            </w:tcMar>
            <w:hideMark/>
          </w:tcPr>
          <w:p w14:paraId="1584FE5F" w14:textId="73A3CC66" w:rsidR="004626C8" w:rsidRPr="004626C8" w:rsidRDefault="004626C8" w:rsidP="004626C8">
            <w:pPr>
              <w:ind w:left="0" w:firstLine="0"/>
            </w:pPr>
            <w:r w:rsidRPr="004626C8">
              <w:t>Rezultat</w:t>
            </w:r>
            <w:r>
              <w:t>i</w:t>
            </w:r>
          </w:p>
        </w:tc>
        <w:tc>
          <w:tcPr>
            <w:tcW w:w="3505" w:type="dxa"/>
            <w:shd w:val="clear" w:color="auto" w:fill="auto"/>
            <w:tcMar>
              <w:top w:w="72" w:type="dxa"/>
              <w:left w:w="144" w:type="dxa"/>
              <w:bottom w:w="72" w:type="dxa"/>
              <w:right w:w="144" w:type="dxa"/>
            </w:tcMar>
            <w:hideMark/>
          </w:tcPr>
          <w:p w14:paraId="2A1F3F48" w14:textId="77777777" w:rsidR="004626C8" w:rsidRPr="004626C8" w:rsidRDefault="004626C8" w:rsidP="004626C8">
            <w:pPr>
              <w:ind w:left="0" w:firstLine="0"/>
            </w:pPr>
            <w:r w:rsidRPr="004626C8">
              <w:t>Efekti mbi çështjet social - ekonomike</w:t>
            </w:r>
          </w:p>
        </w:tc>
        <w:tc>
          <w:tcPr>
            <w:tcW w:w="4577" w:type="dxa"/>
            <w:shd w:val="clear" w:color="auto" w:fill="auto"/>
            <w:tcMar>
              <w:top w:w="72" w:type="dxa"/>
              <w:left w:w="144" w:type="dxa"/>
              <w:bottom w:w="72" w:type="dxa"/>
              <w:right w:w="144" w:type="dxa"/>
            </w:tcMar>
            <w:hideMark/>
          </w:tcPr>
          <w:p w14:paraId="0BCB6C8D" w14:textId="77777777" w:rsidR="004626C8" w:rsidRPr="004626C8" w:rsidRDefault="004626C8" w:rsidP="004626C8">
            <w:pPr>
              <w:ind w:left="0" w:firstLine="0"/>
            </w:pPr>
            <w:r w:rsidRPr="004626C8">
              <w:t>Përmirësimi i cilësisë së mjedisit dhe higjienës publike</w:t>
            </w:r>
          </w:p>
        </w:tc>
      </w:tr>
      <w:tr w:rsidR="004626C8" w:rsidRPr="004626C8" w14:paraId="6B3DD0F9" w14:textId="77777777" w:rsidTr="008702B2">
        <w:trPr>
          <w:trHeight w:val="483"/>
        </w:trPr>
        <w:tc>
          <w:tcPr>
            <w:tcW w:w="2425" w:type="dxa"/>
            <w:shd w:val="clear" w:color="auto" w:fill="auto"/>
            <w:tcMar>
              <w:top w:w="72" w:type="dxa"/>
              <w:left w:w="144" w:type="dxa"/>
              <w:bottom w:w="72" w:type="dxa"/>
              <w:right w:w="144" w:type="dxa"/>
            </w:tcMar>
            <w:hideMark/>
          </w:tcPr>
          <w:p w14:paraId="7F74CAAE" w14:textId="631B9339" w:rsidR="004626C8" w:rsidRPr="004626C8" w:rsidRDefault="004626C8" w:rsidP="004626C8">
            <w:pPr>
              <w:ind w:left="0" w:firstLine="0"/>
            </w:pPr>
            <w:r w:rsidRPr="004626C8">
              <w:t>Impakt</w:t>
            </w:r>
            <w:r>
              <w:t>i</w:t>
            </w:r>
          </w:p>
        </w:tc>
        <w:tc>
          <w:tcPr>
            <w:tcW w:w="3505" w:type="dxa"/>
            <w:shd w:val="clear" w:color="auto" w:fill="auto"/>
            <w:tcMar>
              <w:top w:w="72" w:type="dxa"/>
              <w:left w:w="144" w:type="dxa"/>
              <w:bottom w:w="72" w:type="dxa"/>
              <w:right w:w="144" w:type="dxa"/>
            </w:tcMar>
            <w:hideMark/>
          </w:tcPr>
          <w:p w14:paraId="3E907F01" w14:textId="77777777" w:rsidR="004626C8" w:rsidRPr="004626C8" w:rsidRDefault="004626C8" w:rsidP="004626C8">
            <w:pPr>
              <w:ind w:left="0" w:firstLine="0"/>
            </w:pPr>
            <w:r w:rsidRPr="004626C8">
              <w:t>Perceptimi i qytetarëve në lidhje me politikat e bashkisë</w:t>
            </w:r>
          </w:p>
        </w:tc>
        <w:tc>
          <w:tcPr>
            <w:tcW w:w="4577" w:type="dxa"/>
            <w:shd w:val="clear" w:color="auto" w:fill="auto"/>
            <w:tcMar>
              <w:top w:w="72" w:type="dxa"/>
              <w:left w:w="144" w:type="dxa"/>
              <w:bottom w:w="72" w:type="dxa"/>
              <w:right w:w="144" w:type="dxa"/>
            </w:tcMar>
            <w:hideMark/>
          </w:tcPr>
          <w:p w14:paraId="486524B3" w14:textId="77777777" w:rsidR="004626C8" w:rsidRPr="004626C8" w:rsidRDefault="004626C8" w:rsidP="004626C8">
            <w:pPr>
              <w:ind w:left="0" w:firstLine="0"/>
            </w:pPr>
            <w:r w:rsidRPr="004626C8">
              <w:t>Besimi i qytetarëve në politikat e bashkisë</w:t>
            </w:r>
          </w:p>
        </w:tc>
      </w:tr>
      <w:tr w:rsidR="004626C8" w:rsidRPr="004626C8" w14:paraId="6073602A" w14:textId="77777777" w:rsidTr="008702B2">
        <w:trPr>
          <w:trHeight w:val="483"/>
        </w:trPr>
        <w:tc>
          <w:tcPr>
            <w:tcW w:w="2425" w:type="dxa"/>
            <w:shd w:val="clear" w:color="auto" w:fill="auto"/>
            <w:tcMar>
              <w:top w:w="72" w:type="dxa"/>
              <w:left w:w="144" w:type="dxa"/>
              <w:bottom w:w="72" w:type="dxa"/>
              <w:right w:w="144" w:type="dxa"/>
            </w:tcMar>
            <w:hideMark/>
          </w:tcPr>
          <w:p w14:paraId="3D86DA84" w14:textId="6A862B5D" w:rsidR="004626C8" w:rsidRPr="004626C8" w:rsidRDefault="004626C8" w:rsidP="004626C8">
            <w:pPr>
              <w:ind w:left="0" w:firstLine="0"/>
            </w:pPr>
            <w:commentRangeStart w:id="511"/>
            <w:r w:rsidRPr="004626C8">
              <w:t>Efiçienc</w:t>
            </w:r>
            <w:r w:rsidR="009A7B2F">
              <w:t>e</w:t>
            </w:r>
            <w:r>
              <w:t xml:space="preserve"> </w:t>
            </w:r>
            <w:commentRangeEnd w:id="511"/>
            <w:r>
              <w:rPr>
                <w:rStyle w:val="CommentReference"/>
              </w:rPr>
              <w:commentReference w:id="511"/>
            </w:r>
          </w:p>
        </w:tc>
        <w:tc>
          <w:tcPr>
            <w:tcW w:w="3505" w:type="dxa"/>
            <w:shd w:val="clear" w:color="auto" w:fill="auto"/>
            <w:tcMar>
              <w:top w:w="72" w:type="dxa"/>
              <w:left w:w="144" w:type="dxa"/>
              <w:bottom w:w="72" w:type="dxa"/>
              <w:right w:w="144" w:type="dxa"/>
            </w:tcMar>
            <w:hideMark/>
          </w:tcPr>
          <w:p w14:paraId="7979CFBE" w14:textId="77777777" w:rsidR="004626C8" w:rsidRPr="004626C8" w:rsidRDefault="004626C8" w:rsidP="004626C8">
            <w:pPr>
              <w:ind w:left="0" w:firstLine="0"/>
            </w:pPr>
            <w:r w:rsidRPr="004626C8">
              <w:t xml:space="preserve">Burimet financiare për çdo njësi produkti </w:t>
            </w:r>
          </w:p>
        </w:tc>
        <w:tc>
          <w:tcPr>
            <w:tcW w:w="4577" w:type="dxa"/>
            <w:shd w:val="clear" w:color="auto" w:fill="auto"/>
            <w:tcMar>
              <w:top w:w="72" w:type="dxa"/>
              <w:left w:w="144" w:type="dxa"/>
              <w:bottom w:w="72" w:type="dxa"/>
              <w:right w:w="144" w:type="dxa"/>
            </w:tcMar>
            <w:hideMark/>
          </w:tcPr>
          <w:p w14:paraId="5123AB67" w14:textId="77777777" w:rsidR="004626C8" w:rsidRPr="004626C8" w:rsidRDefault="004626C8" w:rsidP="004626C8">
            <w:pPr>
              <w:ind w:left="0" w:firstLine="0"/>
            </w:pPr>
            <w:r w:rsidRPr="004626C8">
              <w:t>Kosto e një ton mbetje bashkiake të mbledhur /përpunuar etj.</w:t>
            </w:r>
          </w:p>
        </w:tc>
      </w:tr>
    </w:tbl>
    <w:p w14:paraId="4C87CB1B" w14:textId="4669313D" w:rsidR="004626C8" w:rsidRDefault="004626C8" w:rsidP="00E1567F">
      <w:pPr>
        <w:ind w:left="0" w:firstLine="0"/>
      </w:pPr>
    </w:p>
    <w:p w14:paraId="69E1A926" w14:textId="5F438BED" w:rsidR="005B5163" w:rsidRDefault="005B5163" w:rsidP="005B5163">
      <w:pPr>
        <w:ind w:left="0" w:firstLine="0"/>
        <w:contextualSpacing/>
        <w:rPr>
          <w:ins w:id="512" w:author="Ornela Shapo" w:date="2017-11-23T16:24:00Z"/>
          <w:rFonts w:cs="Times New Roman"/>
          <w:sz w:val="24"/>
          <w:szCs w:val="24"/>
          <w:lang w:val="sq-AL"/>
        </w:rPr>
      </w:pPr>
      <w:commentRangeStart w:id="513"/>
      <w:r>
        <w:rPr>
          <w:rFonts w:cs="Times New Roman"/>
          <w:sz w:val="24"/>
          <w:szCs w:val="24"/>
          <w:lang w:val="sq-AL"/>
        </w:rPr>
        <w:t xml:space="preserve">Dokumentit tip i një Programi Buxhetor Afatmesëm i cili gjendet në aneksin </w:t>
      </w:r>
      <w:r w:rsidRPr="00747066">
        <w:rPr>
          <w:rFonts w:cs="Times New Roman"/>
          <w:sz w:val="24"/>
          <w:szCs w:val="24"/>
          <w:highlight w:val="yellow"/>
          <w:lang w:val="sq-AL"/>
        </w:rPr>
        <w:t>....</w:t>
      </w:r>
      <w:r>
        <w:rPr>
          <w:rFonts w:cs="Times New Roman"/>
          <w:sz w:val="24"/>
          <w:szCs w:val="24"/>
          <w:lang w:val="sq-AL"/>
        </w:rPr>
        <w:t xml:space="preserve"> të këtij udhëzimi për çdo program jep informacion të detajuar në lidhje me përshkrimin e programit; nënprogramet dhe aktivitetet që regjistrohen brenda tyre. </w:t>
      </w:r>
      <w:commentRangeEnd w:id="513"/>
      <w:r w:rsidR="00CB406E">
        <w:rPr>
          <w:rStyle w:val="CommentReference"/>
        </w:rPr>
        <w:commentReference w:id="513"/>
      </w:r>
      <w:del w:id="514" w:author="Ornela Shapo" w:date="2017-11-23T16:25:00Z">
        <w:r w:rsidDel="001E1988">
          <w:rPr>
            <w:rFonts w:cs="Times New Roman"/>
            <w:sz w:val="24"/>
            <w:szCs w:val="24"/>
            <w:lang w:val="sq-AL"/>
          </w:rPr>
          <w:delText>Në këtë rubrikë është parashikuar edhe përcaktimi i qëllimit; objektivave; dhe synimet e programeve buxhetore si edhe treguesit e monitorimit të programit në nivel produkti</w:delText>
        </w:r>
      </w:del>
      <w:r>
        <w:rPr>
          <w:rFonts w:cs="Times New Roman"/>
          <w:sz w:val="24"/>
          <w:szCs w:val="24"/>
          <w:lang w:val="sq-AL"/>
        </w:rPr>
        <w:t xml:space="preserve">. </w:t>
      </w:r>
      <w:r w:rsidRPr="00BA49A7">
        <w:rPr>
          <w:rFonts w:cs="Times New Roman"/>
          <w:sz w:val="24"/>
          <w:szCs w:val="24"/>
          <w:highlight w:val="yellow"/>
          <w:lang w:val="sq-AL"/>
        </w:rPr>
        <w:t xml:space="preserve">Njësitë e vetëqeverisjes vendore duhet të krijojnë një set treguesish për të gjitha programet e shpenzimeve buxhetore që ato përdorin. </w:t>
      </w:r>
      <w:commentRangeStart w:id="515"/>
      <w:del w:id="516" w:author="Ornela Shapo" w:date="2017-11-21T10:50:00Z">
        <w:r w:rsidRPr="00BA49A7" w:rsidDel="00E131EE">
          <w:rPr>
            <w:rFonts w:cs="Times New Roman"/>
            <w:sz w:val="24"/>
            <w:szCs w:val="24"/>
            <w:highlight w:val="yellow"/>
            <w:lang w:val="sq-AL"/>
          </w:rPr>
          <w:delText xml:space="preserve">Në këtë dokument treguesit e monitorimit të programit janë dhënë në nivel produkti ose efiçience dhe vetëm për programet që përfshijnë funksione të transferuara rishtazi tek njësitë e vetqeverisjes vendore. Këta tregues janë marrë nga ministritë përkatëse që kanë transferuar funksionet më 1 janar 2016. Grupi i propozuar i TPK-ve rekomandohet fillimisht nga njësitë e vetëqeverisjes vendore deri në përcaktimin e setit të plotë të treguesve për të gjitha programet e shpenzimeve, </w:delText>
        </w:r>
        <w:r w:rsidRPr="00BA49A7" w:rsidDel="00E131EE">
          <w:rPr>
            <w:rFonts w:cs="Times New Roman"/>
            <w:sz w:val="24"/>
            <w:szCs w:val="24"/>
            <w:highlight w:val="yellow"/>
            <w:lang w:val="sq-AL"/>
          </w:rPr>
          <w:lastRenderedPageBreak/>
          <w:delText>të cilat duhet të jenë të lidhur me qëllimin dhe objektivat . Për programet e tjera, bashkitë janë të lira të përcaktojnë treguesit e vet të paktën në nivel produkti (output) dhe efiçience (input).</w:delText>
        </w:r>
        <w:r w:rsidRPr="00BC5CDA" w:rsidDel="00E131EE">
          <w:rPr>
            <w:rFonts w:cs="Times New Roman"/>
            <w:sz w:val="24"/>
            <w:szCs w:val="24"/>
            <w:lang w:val="sq-AL"/>
          </w:rPr>
          <w:delText xml:space="preserve"> </w:delText>
        </w:r>
      </w:del>
      <w:commentRangeEnd w:id="515"/>
      <w:r w:rsidR="00E131EE">
        <w:rPr>
          <w:rStyle w:val="CommentReference"/>
        </w:rPr>
        <w:commentReference w:id="515"/>
      </w:r>
      <w:r w:rsidRPr="00367EBA">
        <w:rPr>
          <w:rFonts w:cs="Times New Roman"/>
          <w:sz w:val="24"/>
          <w:szCs w:val="24"/>
          <w:lang w:val="sq-AL"/>
        </w:rPr>
        <w:t xml:space="preserve">Qëllimet e politikës </w:t>
      </w:r>
      <w:r>
        <w:rPr>
          <w:rFonts w:cs="Times New Roman"/>
          <w:sz w:val="24"/>
          <w:szCs w:val="24"/>
          <w:lang w:val="sq-AL"/>
        </w:rPr>
        <w:t xml:space="preserve">së programit të shpenzimeve buxhetore </w:t>
      </w:r>
      <w:r w:rsidRPr="00367EBA">
        <w:rPr>
          <w:rFonts w:cs="Times New Roman"/>
          <w:sz w:val="24"/>
          <w:szCs w:val="24"/>
          <w:lang w:val="sq-AL"/>
        </w:rPr>
        <w:t>dhe nevojat për informacion ndryshojnë me kalimin e kohës. Duke qenë se konteksti i zbatimit, objektivat e politikave dhe nevojat e informacionit ndryshojnë, grupi i TKP duhet gjithashtu të evoluojë</w:t>
      </w:r>
      <w:r>
        <w:rPr>
          <w:rFonts w:cs="Times New Roman"/>
          <w:sz w:val="24"/>
          <w:szCs w:val="24"/>
          <w:lang w:val="sq-AL"/>
        </w:rPr>
        <w:t xml:space="preserve"> për të reflektuar këtë ndryshim</w:t>
      </w:r>
      <w:r w:rsidRPr="00367EBA">
        <w:rPr>
          <w:rFonts w:cs="Times New Roman"/>
          <w:sz w:val="24"/>
          <w:szCs w:val="24"/>
          <w:lang w:val="sq-AL"/>
        </w:rPr>
        <w:t xml:space="preserve">. </w:t>
      </w:r>
      <w:r>
        <w:rPr>
          <w:rFonts w:cs="Times New Roman"/>
          <w:sz w:val="24"/>
          <w:szCs w:val="24"/>
          <w:lang w:val="sq-AL"/>
        </w:rPr>
        <w:t xml:space="preserve">Nga ana tjetër pasja e një seti treguesish të qëndrueshëm mundëson analizën e programit për periudha të konsiderueshme kohore. Në këtë mënyrë mund të shihet zhvillimi  i performancës së programeve në kohë. </w:t>
      </w:r>
    </w:p>
    <w:p w14:paraId="44AFF48F" w14:textId="77777777" w:rsidR="00476A5B" w:rsidRDefault="00476A5B" w:rsidP="005B5163">
      <w:pPr>
        <w:ind w:left="0" w:firstLine="0"/>
        <w:contextualSpacing/>
        <w:rPr>
          <w:rFonts w:cs="Times New Roman"/>
          <w:sz w:val="24"/>
          <w:szCs w:val="24"/>
          <w:lang w:val="sq-AL"/>
        </w:rPr>
      </w:pPr>
    </w:p>
    <w:p w14:paraId="1DB0E26F" w14:textId="0659940D" w:rsidR="009E5399" w:rsidRDefault="009E5399" w:rsidP="005B5163">
      <w:pPr>
        <w:ind w:left="0" w:firstLine="0"/>
        <w:contextualSpacing/>
        <w:rPr>
          <w:rFonts w:cs="Times New Roman"/>
          <w:sz w:val="24"/>
          <w:szCs w:val="24"/>
          <w:lang w:val="sq-AL"/>
        </w:rPr>
      </w:pPr>
      <w:r>
        <w:rPr>
          <w:rFonts w:cs="Times New Roman"/>
          <w:sz w:val="24"/>
          <w:szCs w:val="24"/>
          <w:lang w:val="sq-AL"/>
        </w:rPr>
        <w:t xml:space="preserve">Hartimi i treguesve </w:t>
      </w:r>
      <w:r w:rsidR="007C76A5">
        <w:rPr>
          <w:rFonts w:cs="Times New Roman"/>
          <w:sz w:val="24"/>
          <w:szCs w:val="24"/>
          <w:lang w:val="sq-AL"/>
        </w:rPr>
        <w:t>ë</w:t>
      </w:r>
      <w:r w:rsidR="00F073DD">
        <w:rPr>
          <w:rFonts w:cs="Times New Roman"/>
          <w:sz w:val="24"/>
          <w:szCs w:val="24"/>
          <w:lang w:val="sq-AL"/>
        </w:rPr>
        <w:t>sht</w:t>
      </w:r>
      <w:r w:rsidR="007C76A5">
        <w:rPr>
          <w:rFonts w:cs="Times New Roman"/>
          <w:sz w:val="24"/>
          <w:szCs w:val="24"/>
          <w:lang w:val="sq-AL"/>
        </w:rPr>
        <w:t>ë</w:t>
      </w:r>
      <w:r w:rsidR="00F073DD">
        <w:rPr>
          <w:rFonts w:cs="Times New Roman"/>
          <w:sz w:val="24"/>
          <w:szCs w:val="24"/>
          <w:lang w:val="sq-AL"/>
        </w:rPr>
        <w:t xml:space="preserve"> detyr</w:t>
      </w:r>
      <w:r w:rsidR="007C76A5">
        <w:rPr>
          <w:rFonts w:cs="Times New Roman"/>
          <w:sz w:val="24"/>
          <w:szCs w:val="24"/>
          <w:lang w:val="sq-AL"/>
        </w:rPr>
        <w:t>ë</w:t>
      </w:r>
      <w:r w:rsidR="00F073DD">
        <w:rPr>
          <w:rFonts w:cs="Times New Roman"/>
          <w:sz w:val="24"/>
          <w:szCs w:val="24"/>
          <w:lang w:val="sq-AL"/>
        </w:rPr>
        <w:t xml:space="preserve"> e nj</w:t>
      </w:r>
      <w:r w:rsidR="007C76A5">
        <w:rPr>
          <w:rFonts w:cs="Times New Roman"/>
          <w:sz w:val="24"/>
          <w:szCs w:val="24"/>
          <w:lang w:val="sq-AL"/>
        </w:rPr>
        <w:t>ë</w:t>
      </w:r>
      <w:r w:rsidR="00F073DD">
        <w:rPr>
          <w:rFonts w:cs="Times New Roman"/>
          <w:sz w:val="24"/>
          <w:szCs w:val="24"/>
          <w:lang w:val="sq-AL"/>
        </w:rPr>
        <w:t xml:space="preserve"> grupi t</w:t>
      </w:r>
      <w:r w:rsidR="007C76A5">
        <w:rPr>
          <w:rFonts w:cs="Times New Roman"/>
          <w:sz w:val="24"/>
          <w:szCs w:val="24"/>
          <w:lang w:val="sq-AL"/>
        </w:rPr>
        <w:t>ë</w:t>
      </w:r>
      <w:r w:rsidR="00F073DD">
        <w:rPr>
          <w:rFonts w:cs="Times New Roman"/>
          <w:sz w:val="24"/>
          <w:szCs w:val="24"/>
          <w:lang w:val="sq-AL"/>
        </w:rPr>
        <w:t xml:space="preserve"> gjer</w:t>
      </w:r>
      <w:r w:rsidR="007C76A5">
        <w:rPr>
          <w:rFonts w:cs="Times New Roman"/>
          <w:sz w:val="24"/>
          <w:szCs w:val="24"/>
          <w:lang w:val="sq-AL"/>
        </w:rPr>
        <w:t>ë</w:t>
      </w:r>
      <w:r w:rsidR="00F073DD">
        <w:rPr>
          <w:rFonts w:cs="Times New Roman"/>
          <w:sz w:val="24"/>
          <w:szCs w:val="24"/>
          <w:lang w:val="sq-AL"/>
        </w:rPr>
        <w:t xml:space="preserve"> aktor</w:t>
      </w:r>
      <w:r w:rsidR="007C76A5">
        <w:rPr>
          <w:rFonts w:cs="Times New Roman"/>
          <w:sz w:val="24"/>
          <w:szCs w:val="24"/>
          <w:lang w:val="sq-AL"/>
        </w:rPr>
        <w:t>ë</w:t>
      </w:r>
      <w:r w:rsidR="00F073DD">
        <w:rPr>
          <w:rFonts w:cs="Times New Roman"/>
          <w:sz w:val="24"/>
          <w:szCs w:val="24"/>
          <w:lang w:val="sq-AL"/>
        </w:rPr>
        <w:t>sh. T</w:t>
      </w:r>
      <w:r w:rsidR="007C76A5">
        <w:rPr>
          <w:rFonts w:cs="Times New Roman"/>
          <w:sz w:val="24"/>
          <w:szCs w:val="24"/>
          <w:lang w:val="sq-AL"/>
        </w:rPr>
        <w:t>ë</w:t>
      </w:r>
      <w:r w:rsidR="00F073DD">
        <w:rPr>
          <w:rFonts w:cs="Times New Roman"/>
          <w:sz w:val="24"/>
          <w:szCs w:val="24"/>
          <w:lang w:val="sq-AL"/>
        </w:rPr>
        <w:t xml:space="preserve"> pakt</w:t>
      </w:r>
      <w:r w:rsidR="007C76A5">
        <w:rPr>
          <w:rFonts w:cs="Times New Roman"/>
          <w:sz w:val="24"/>
          <w:szCs w:val="24"/>
          <w:lang w:val="sq-AL"/>
        </w:rPr>
        <w:t>ë</w:t>
      </w:r>
      <w:r w:rsidR="00F073DD">
        <w:rPr>
          <w:rFonts w:cs="Times New Roman"/>
          <w:sz w:val="24"/>
          <w:szCs w:val="24"/>
          <w:lang w:val="sq-AL"/>
        </w:rPr>
        <w:t>n kryetari i nj</w:t>
      </w:r>
      <w:r w:rsidR="007C76A5">
        <w:rPr>
          <w:rFonts w:cs="Times New Roman"/>
          <w:sz w:val="24"/>
          <w:szCs w:val="24"/>
          <w:lang w:val="sq-AL"/>
        </w:rPr>
        <w:t>ë</w:t>
      </w:r>
      <w:r w:rsidR="00F073DD">
        <w:rPr>
          <w:rFonts w:cs="Times New Roman"/>
          <w:sz w:val="24"/>
          <w:szCs w:val="24"/>
          <w:lang w:val="sq-AL"/>
        </w:rPr>
        <w:t>sis</w:t>
      </w:r>
      <w:r w:rsidR="007C76A5">
        <w:rPr>
          <w:rFonts w:cs="Times New Roman"/>
          <w:sz w:val="24"/>
          <w:szCs w:val="24"/>
          <w:lang w:val="sq-AL"/>
        </w:rPr>
        <w:t>ë</w:t>
      </w:r>
      <w:r w:rsidR="00F073DD">
        <w:rPr>
          <w:rFonts w:cs="Times New Roman"/>
          <w:sz w:val="24"/>
          <w:szCs w:val="24"/>
          <w:lang w:val="sq-AL"/>
        </w:rPr>
        <w:t xml:space="preserve"> s</w:t>
      </w:r>
      <w:r w:rsidR="007C76A5">
        <w:rPr>
          <w:rFonts w:cs="Times New Roman"/>
          <w:sz w:val="24"/>
          <w:szCs w:val="24"/>
          <w:lang w:val="sq-AL"/>
        </w:rPr>
        <w:t>ë</w:t>
      </w:r>
      <w:r w:rsidR="00F073DD">
        <w:rPr>
          <w:rFonts w:cs="Times New Roman"/>
          <w:sz w:val="24"/>
          <w:szCs w:val="24"/>
          <w:lang w:val="sq-AL"/>
        </w:rPr>
        <w:t xml:space="preserve"> vetqeverisjes vendore; drejtuesi i programit buxhetor dhe aktor</w:t>
      </w:r>
      <w:r w:rsidR="007C76A5">
        <w:rPr>
          <w:rFonts w:cs="Times New Roman"/>
          <w:sz w:val="24"/>
          <w:szCs w:val="24"/>
          <w:lang w:val="sq-AL"/>
        </w:rPr>
        <w:t>ë</w:t>
      </w:r>
      <w:r w:rsidR="00F073DD">
        <w:rPr>
          <w:rFonts w:cs="Times New Roman"/>
          <w:sz w:val="24"/>
          <w:szCs w:val="24"/>
          <w:lang w:val="sq-AL"/>
        </w:rPr>
        <w:t xml:space="preserve"> jasht</w:t>
      </w:r>
      <w:r w:rsidR="007C76A5">
        <w:rPr>
          <w:rFonts w:cs="Times New Roman"/>
          <w:sz w:val="24"/>
          <w:szCs w:val="24"/>
          <w:lang w:val="sq-AL"/>
        </w:rPr>
        <w:t>ë</w:t>
      </w:r>
      <w:r w:rsidR="00F073DD">
        <w:rPr>
          <w:rFonts w:cs="Times New Roman"/>
          <w:sz w:val="24"/>
          <w:szCs w:val="24"/>
          <w:lang w:val="sq-AL"/>
        </w:rPr>
        <w:t xml:space="preserve"> bashkis</w:t>
      </w:r>
      <w:r w:rsidR="007C76A5">
        <w:rPr>
          <w:rFonts w:cs="Times New Roman"/>
          <w:sz w:val="24"/>
          <w:szCs w:val="24"/>
          <w:lang w:val="sq-AL"/>
        </w:rPr>
        <w:t>ë</w:t>
      </w:r>
      <w:r w:rsidR="00F073DD">
        <w:rPr>
          <w:rFonts w:cs="Times New Roman"/>
          <w:sz w:val="24"/>
          <w:szCs w:val="24"/>
          <w:lang w:val="sq-AL"/>
        </w:rPr>
        <w:t xml:space="preserve"> t</w:t>
      </w:r>
      <w:r w:rsidR="007C76A5">
        <w:rPr>
          <w:rFonts w:cs="Times New Roman"/>
          <w:sz w:val="24"/>
          <w:szCs w:val="24"/>
          <w:lang w:val="sq-AL"/>
        </w:rPr>
        <w:t>ë</w:t>
      </w:r>
      <w:r w:rsidR="00F073DD">
        <w:rPr>
          <w:rFonts w:cs="Times New Roman"/>
          <w:sz w:val="24"/>
          <w:szCs w:val="24"/>
          <w:lang w:val="sq-AL"/>
        </w:rPr>
        <w:t xml:space="preserve"> cil</w:t>
      </w:r>
      <w:r w:rsidR="007C76A5">
        <w:rPr>
          <w:rFonts w:cs="Times New Roman"/>
          <w:sz w:val="24"/>
          <w:szCs w:val="24"/>
          <w:lang w:val="sq-AL"/>
        </w:rPr>
        <w:t>ë</w:t>
      </w:r>
      <w:r w:rsidR="00F073DD">
        <w:rPr>
          <w:rFonts w:cs="Times New Roman"/>
          <w:sz w:val="24"/>
          <w:szCs w:val="24"/>
          <w:lang w:val="sq-AL"/>
        </w:rPr>
        <w:t>t kan</w:t>
      </w:r>
      <w:r w:rsidR="007C76A5">
        <w:rPr>
          <w:rFonts w:cs="Times New Roman"/>
          <w:sz w:val="24"/>
          <w:szCs w:val="24"/>
          <w:lang w:val="sq-AL"/>
        </w:rPr>
        <w:t>ë</w:t>
      </w:r>
      <w:r w:rsidR="00F073DD">
        <w:rPr>
          <w:rFonts w:cs="Times New Roman"/>
          <w:sz w:val="24"/>
          <w:szCs w:val="24"/>
          <w:lang w:val="sq-AL"/>
        </w:rPr>
        <w:t xml:space="preserve"> njohuri n</w:t>
      </w:r>
      <w:r w:rsidR="007C76A5">
        <w:rPr>
          <w:rFonts w:cs="Times New Roman"/>
          <w:sz w:val="24"/>
          <w:szCs w:val="24"/>
          <w:lang w:val="sq-AL"/>
        </w:rPr>
        <w:t>ë</w:t>
      </w:r>
      <w:r w:rsidR="00F073DD">
        <w:rPr>
          <w:rFonts w:cs="Times New Roman"/>
          <w:sz w:val="24"/>
          <w:szCs w:val="24"/>
          <w:lang w:val="sq-AL"/>
        </w:rPr>
        <w:t xml:space="preserve"> lidhje me programin p</w:t>
      </w:r>
      <w:r w:rsidR="007C76A5">
        <w:rPr>
          <w:rFonts w:cs="Times New Roman"/>
          <w:sz w:val="24"/>
          <w:szCs w:val="24"/>
          <w:lang w:val="sq-AL"/>
        </w:rPr>
        <w:t>ë</w:t>
      </w:r>
      <w:r w:rsidR="00F073DD">
        <w:rPr>
          <w:rFonts w:cs="Times New Roman"/>
          <w:sz w:val="24"/>
          <w:szCs w:val="24"/>
          <w:lang w:val="sq-AL"/>
        </w:rPr>
        <w:t>rkat</w:t>
      </w:r>
      <w:r w:rsidR="007C76A5">
        <w:rPr>
          <w:rFonts w:cs="Times New Roman"/>
          <w:sz w:val="24"/>
          <w:szCs w:val="24"/>
          <w:lang w:val="sq-AL"/>
        </w:rPr>
        <w:t>ë</w:t>
      </w:r>
      <w:r w:rsidR="00F073DD">
        <w:rPr>
          <w:rFonts w:cs="Times New Roman"/>
          <w:sz w:val="24"/>
          <w:szCs w:val="24"/>
          <w:lang w:val="sq-AL"/>
        </w:rPr>
        <w:t xml:space="preserve">s. </w:t>
      </w:r>
      <w:del w:id="517" w:author="Ornela Shapo" w:date="2017-11-23T16:27:00Z">
        <w:r w:rsidR="00F073DD" w:rsidDel="00EE1BCA">
          <w:rPr>
            <w:rFonts w:cs="Times New Roman"/>
            <w:sz w:val="24"/>
            <w:szCs w:val="24"/>
            <w:lang w:val="sq-AL"/>
          </w:rPr>
          <w:delText>S</w:delText>
        </w:r>
        <w:r w:rsidR="007C76A5" w:rsidDel="00EE1BCA">
          <w:rPr>
            <w:rFonts w:cs="Times New Roman"/>
            <w:sz w:val="24"/>
            <w:szCs w:val="24"/>
            <w:lang w:val="sq-AL"/>
          </w:rPr>
          <w:delText>ë</w:delText>
        </w:r>
        <w:r w:rsidR="00F073DD" w:rsidDel="00EE1BCA">
          <w:rPr>
            <w:rFonts w:cs="Times New Roman"/>
            <w:sz w:val="24"/>
            <w:szCs w:val="24"/>
            <w:lang w:val="sq-AL"/>
          </w:rPr>
          <w:delText xml:space="preserve"> fundmi s</w:delText>
        </w:r>
      </w:del>
      <w:ins w:id="518" w:author="Ornela Shapo" w:date="2017-11-23T16:27:00Z">
        <w:r w:rsidR="00EE1BCA">
          <w:rPr>
            <w:rFonts w:cs="Times New Roman"/>
            <w:sz w:val="24"/>
            <w:szCs w:val="24"/>
            <w:lang w:val="sq-AL"/>
          </w:rPr>
          <w:t>S</w:t>
        </w:r>
      </w:ins>
      <w:r w:rsidR="00F073DD">
        <w:rPr>
          <w:rFonts w:cs="Times New Roman"/>
          <w:sz w:val="24"/>
          <w:szCs w:val="24"/>
          <w:lang w:val="sq-AL"/>
        </w:rPr>
        <w:t>eti i treguesve t</w:t>
      </w:r>
      <w:r w:rsidR="007C76A5">
        <w:rPr>
          <w:rFonts w:cs="Times New Roman"/>
          <w:sz w:val="24"/>
          <w:szCs w:val="24"/>
          <w:lang w:val="sq-AL"/>
        </w:rPr>
        <w:t>ë</w:t>
      </w:r>
      <w:r w:rsidR="00F073DD">
        <w:rPr>
          <w:rFonts w:cs="Times New Roman"/>
          <w:sz w:val="24"/>
          <w:szCs w:val="24"/>
          <w:lang w:val="sq-AL"/>
        </w:rPr>
        <w:t xml:space="preserve"> performanc</w:t>
      </w:r>
      <w:r w:rsidR="007C76A5">
        <w:rPr>
          <w:rFonts w:cs="Times New Roman"/>
          <w:sz w:val="24"/>
          <w:szCs w:val="24"/>
          <w:lang w:val="sq-AL"/>
        </w:rPr>
        <w:t>ë</w:t>
      </w:r>
      <w:r w:rsidR="00F073DD">
        <w:rPr>
          <w:rFonts w:cs="Times New Roman"/>
          <w:sz w:val="24"/>
          <w:szCs w:val="24"/>
          <w:lang w:val="sq-AL"/>
        </w:rPr>
        <w:t>s s</w:t>
      </w:r>
      <w:r w:rsidR="007C76A5">
        <w:rPr>
          <w:rFonts w:cs="Times New Roman"/>
          <w:sz w:val="24"/>
          <w:szCs w:val="24"/>
          <w:lang w:val="sq-AL"/>
        </w:rPr>
        <w:t>ë</w:t>
      </w:r>
      <w:r w:rsidR="00F073DD">
        <w:rPr>
          <w:rFonts w:cs="Times New Roman"/>
          <w:sz w:val="24"/>
          <w:szCs w:val="24"/>
          <w:lang w:val="sq-AL"/>
        </w:rPr>
        <w:t xml:space="preserve"> programit duhet t</w:t>
      </w:r>
      <w:r w:rsidR="007C76A5">
        <w:rPr>
          <w:rFonts w:cs="Times New Roman"/>
          <w:sz w:val="24"/>
          <w:szCs w:val="24"/>
          <w:lang w:val="sq-AL"/>
        </w:rPr>
        <w:t>ë</w:t>
      </w:r>
      <w:r w:rsidR="00F073DD">
        <w:rPr>
          <w:rFonts w:cs="Times New Roman"/>
          <w:sz w:val="24"/>
          <w:szCs w:val="24"/>
          <w:lang w:val="sq-AL"/>
        </w:rPr>
        <w:t xml:space="preserve"> jet</w:t>
      </w:r>
      <w:r w:rsidR="007C76A5">
        <w:rPr>
          <w:rFonts w:cs="Times New Roman"/>
          <w:sz w:val="24"/>
          <w:szCs w:val="24"/>
          <w:lang w:val="sq-AL"/>
        </w:rPr>
        <w:t>ë</w:t>
      </w:r>
      <w:r w:rsidR="00F073DD">
        <w:rPr>
          <w:rFonts w:cs="Times New Roman"/>
          <w:sz w:val="24"/>
          <w:szCs w:val="24"/>
          <w:lang w:val="sq-AL"/>
        </w:rPr>
        <w:t xml:space="preserve"> p</w:t>
      </w:r>
      <w:r w:rsidR="007C76A5">
        <w:rPr>
          <w:rFonts w:cs="Times New Roman"/>
          <w:sz w:val="24"/>
          <w:szCs w:val="24"/>
          <w:lang w:val="sq-AL"/>
        </w:rPr>
        <w:t>ë</w:t>
      </w:r>
      <w:r w:rsidR="00F073DD">
        <w:rPr>
          <w:rFonts w:cs="Times New Roman"/>
          <w:sz w:val="24"/>
          <w:szCs w:val="24"/>
          <w:lang w:val="sq-AL"/>
        </w:rPr>
        <w:t>rfaq</w:t>
      </w:r>
      <w:r w:rsidR="007C76A5">
        <w:rPr>
          <w:rFonts w:cs="Times New Roman"/>
          <w:sz w:val="24"/>
          <w:szCs w:val="24"/>
          <w:lang w:val="sq-AL"/>
        </w:rPr>
        <w:t>ë</w:t>
      </w:r>
      <w:r w:rsidR="00F073DD">
        <w:rPr>
          <w:rFonts w:cs="Times New Roman"/>
          <w:sz w:val="24"/>
          <w:szCs w:val="24"/>
          <w:lang w:val="sq-AL"/>
        </w:rPr>
        <w:t xml:space="preserve">sues </w:t>
      </w:r>
      <w:del w:id="519" w:author="Ornela Shapo" w:date="2017-11-23T16:27:00Z">
        <w:r w:rsidR="00F073DD" w:rsidDel="00F54971">
          <w:rPr>
            <w:rFonts w:cs="Times New Roman"/>
            <w:sz w:val="24"/>
            <w:szCs w:val="24"/>
            <w:lang w:val="sq-AL"/>
          </w:rPr>
          <w:delText>(t</w:delText>
        </w:r>
        <w:r w:rsidR="007C76A5" w:rsidDel="00F54971">
          <w:rPr>
            <w:rFonts w:cs="Times New Roman"/>
            <w:sz w:val="24"/>
            <w:szCs w:val="24"/>
            <w:lang w:val="sq-AL"/>
          </w:rPr>
          <w:delText>ë</w:delText>
        </w:r>
        <w:r w:rsidR="00F073DD" w:rsidDel="00F54971">
          <w:rPr>
            <w:rFonts w:cs="Times New Roman"/>
            <w:sz w:val="24"/>
            <w:szCs w:val="24"/>
            <w:lang w:val="sq-AL"/>
          </w:rPr>
          <w:delText xml:space="preserve"> b</w:delText>
        </w:r>
        <w:r w:rsidR="007C76A5" w:rsidDel="00F54971">
          <w:rPr>
            <w:rFonts w:cs="Times New Roman"/>
            <w:sz w:val="24"/>
            <w:szCs w:val="24"/>
            <w:lang w:val="sq-AL"/>
          </w:rPr>
          <w:delText>ë</w:delText>
        </w:r>
        <w:r w:rsidR="00F073DD" w:rsidDel="00F54971">
          <w:rPr>
            <w:rFonts w:cs="Times New Roman"/>
            <w:sz w:val="24"/>
            <w:szCs w:val="24"/>
            <w:lang w:val="sq-AL"/>
          </w:rPr>
          <w:delText>j</w:delText>
        </w:r>
        <w:r w:rsidR="007C76A5" w:rsidDel="00F54971">
          <w:rPr>
            <w:rFonts w:cs="Times New Roman"/>
            <w:sz w:val="24"/>
            <w:szCs w:val="24"/>
            <w:lang w:val="sq-AL"/>
          </w:rPr>
          <w:delText>ë</w:delText>
        </w:r>
        <w:r w:rsidR="00F073DD" w:rsidDel="00F54971">
          <w:rPr>
            <w:rFonts w:cs="Times New Roman"/>
            <w:sz w:val="24"/>
            <w:szCs w:val="24"/>
            <w:lang w:val="sq-AL"/>
          </w:rPr>
          <w:delText xml:space="preserve"> kuptim) </w:delText>
        </w:r>
      </w:del>
      <w:ins w:id="520" w:author="Ornela Shapo" w:date="2017-11-23T16:27:00Z">
        <w:r w:rsidR="00F54971">
          <w:rPr>
            <w:rFonts w:cs="Times New Roman"/>
            <w:sz w:val="24"/>
            <w:szCs w:val="24"/>
            <w:lang w:val="sq-AL"/>
          </w:rPr>
          <w:t xml:space="preserve"> </w:t>
        </w:r>
      </w:ins>
      <w:r w:rsidR="00F073DD">
        <w:rPr>
          <w:rFonts w:cs="Times New Roman"/>
          <w:sz w:val="24"/>
          <w:szCs w:val="24"/>
          <w:lang w:val="sq-AL"/>
        </w:rPr>
        <w:t>p</w:t>
      </w:r>
      <w:r w:rsidR="007C76A5">
        <w:rPr>
          <w:rFonts w:cs="Times New Roman"/>
          <w:sz w:val="24"/>
          <w:szCs w:val="24"/>
          <w:lang w:val="sq-AL"/>
        </w:rPr>
        <w:t>ë</w:t>
      </w:r>
      <w:r w:rsidR="00F073DD">
        <w:rPr>
          <w:rFonts w:cs="Times New Roman"/>
          <w:sz w:val="24"/>
          <w:szCs w:val="24"/>
          <w:lang w:val="sq-AL"/>
        </w:rPr>
        <w:t>r gjith</w:t>
      </w:r>
      <w:r w:rsidR="007C76A5">
        <w:rPr>
          <w:rFonts w:cs="Times New Roman"/>
          <w:sz w:val="24"/>
          <w:szCs w:val="24"/>
          <w:lang w:val="sq-AL"/>
        </w:rPr>
        <w:t>ë</w:t>
      </w:r>
      <w:r w:rsidR="00F073DD">
        <w:rPr>
          <w:rFonts w:cs="Times New Roman"/>
          <w:sz w:val="24"/>
          <w:szCs w:val="24"/>
          <w:lang w:val="sq-AL"/>
        </w:rPr>
        <w:t xml:space="preserve"> sektorin (sektorin ku klasifikohet programi p</w:t>
      </w:r>
      <w:r w:rsidR="007C76A5">
        <w:rPr>
          <w:rFonts w:cs="Times New Roman"/>
          <w:sz w:val="24"/>
          <w:szCs w:val="24"/>
          <w:lang w:val="sq-AL"/>
        </w:rPr>
        <w:t>ë</w:t>
      </w:r>
      <w:r w:rsidR="00F073DD">
        <w:rPr>
          <w:rFonts w:cs="Times New Roman"/>
          <w:sz w:val="24"/>
          <w:szCs w:val="24"/>
          <w:lang w:val="sq-AL"/>
        </w:rPr>
        <w:t>rkat</w:t>
      </w:r>
      <w:r w:rsidR="007C76A5">
        <w:rPr>
          <w:rFonts w:cs="Times New Roman"/>
          <w:sz w:val="24"/>
          <w:szCs w:val="24"/>
          <w:lang w:val="sq-AL"/>
        </w:rPr>
        <w:t>ë</w:t>
      </w:r>
      <w:r w:rsidR="00F073DD">
        <w:rPr>
          <w:rFonts w:cs="Times New Roman"/>
          <w:sz w:val="24"/>
          <w:szCs w:val="24"/>
          <w:lang w:val="sq-AL"/>
        </w:rPr>
        <w:t xml:space="preserve">s). </w:t>
      </w:r>
    </w:p>
    <w:p w14:paraId="1123192F" w14:textId="77777777" w:rsidR="005B5163" w:rsidRDefault="005B5163" w:rsidP="005B5163">
      <w:pPr>
        <w:ind w:left="0" w:firstLine="0"/>
        <w:contextualSpacing/>
        <w:rPr>
          <w:rFonts w:cs="Times New Roman"/>
          <w:sz w:val="24"/>
          <w:szCs w:val="24"/>
          <w:lang w:val="sq-AL"/>
        </w:rPr>
      </w:pPr>
    </w:p>
    <w:p w14:paraId="20D6B02D" w14:textId="77777777" w:rsidR="00CD43A2" w:rsidRPr="00367EBA" w:rsidRDefault="00CD43A2" w:rsidP="0005234B">
      <w:pPr>
        <w:pStyle w:val="Heading3"/>
        <w:ind w:left="0" w:firstLine="0"/>
        <w:rPr>
          <w:rFonts w:asciiTheme="minorHAnsi" w:hAnsiTheme="minorHAnsi"/>
        </w:rPr>
      </w:pPr>
      <w:r w:rsidRPr="00367EBA">
        <w:rPr>
          <w:rFonts w:asciiTheme="minorHAnsi" w:hAnsiTheme="minorHAnsi"/>
        </w:rPr>
        <w:t xml:space="preserve">Monitorimi i funksioneve bazuar në treguesit kyç të performancës </w:t>
      </w:r>
    </w:p>
    <w:p w14:paraId="0FE66A17" w14:textId="545A0AA5" w:rsidR="0076029D" w:rsidRDefault="0076029D" w:rsidP="00CD43A2">
      <w:pPr>
        <w:ind w:left="0" w:firstLine="0"/>
        <w:contextualSpacing/>
        <w:rPr>
          <w:rFonts w:cs="Times New Roman"/>
          <w:sz w:val="24"/>
          <w:szCs w:val="24"/>
          <w:lang w:val="sq-AL"/>
        </w:rPr>
      </w:pPr>
      <w:r>
        <w:rPr>
          <w:rFonts w:cs="Times New Roman"/>
          <w:sz w:val="24"/>
          <w:szCs w:val="24"/>
          <w:lang w:val="sq-AL"/>
        </w:rPr>
        <w:t>Treguesit kyç t</w:t>
      </w:r>
      <w:r w:rsidR="00747066">
        <w:rPr>
          <w:rFonts w:cs="Times New Roman"/>
          <w:sz w:val="24"/>
          <w:szCs w:val="24"/>
          <w:lang w:val="sq-AL"/>
        </w:rPr>
        <w:t>ë</w:t>
      </w:r>
      <w:r>
        <w:rPr>
          <w:rFonts w:cs="Times New Roman"/>
          <w:sz w:val="24"/>
          <w:szCs w:val="24"/>
          <w:lang w:val="sq-AL"/>
        </w:rPr>
        <w:t xml:space="preserve"> performanc</w:t>
      </w:r>
      <w:r w:rsidR="00747066">
        <w:rPr>
          <w:rFonts w:cs="Times New Roman"/>
          <w:sz w:val="24"/>
          <w:szCs w:val="24"/>
          <w:lang w:val="sq-AL"/>
        </w:rPr>
        <w:t>ë</w:t>
      </w:r>
      <w:r>
        <w:rPr>
          <w:rFonts w:cs="Times New Roman"/>
          <w:sz w:val="24"/>
          <w:szCs w:val="24"/>
          <w:lang w:val="sq-AL"/>
        </w:rPr>
        <w:t>s (T</w:t>
      </w:r>
      <w:del w:id="521" w:author="Ornela Shapo" w:date="2017-11-23T16:28:00Z">
        <w:r w:rsidDel="004C25E5">
          <w:rPr>
            <w:rFonts w:cs="Times New Roman"/>
            <w:sz w:val="24"/>
            <w:szCs w:val="24"/>
            <w:lang w:val="sq-AL"/>
          </w:rPr>
          <w:delText>P</w:delText>
        </w:r>
      </w:del>
      <w:r>
        <w:rPr>
          <w:rFonts w:cs="Times New Roman"/>
          <w:sz w:val="24"/>
          <w:szCs w:val="24"/>
          <w:lang w:val="sq-AL"/>
        </w:rPr>
        <w:t>K</w:t>
      </w:r>
      <w:ins w:id="522" w:author="Ornela Shapo" w:date="2017-11-23T16:28:00Z">
        <w:r w:rsidR="004C25E5">
          <w:rPr>
            <w:rFonts w:cs="Times New Roman"/>
            <w:sz w:val="24"/>
            <w:szCs w:val="24"/>
            <w:lang w:val="sq-AL"/>
          </w:rPr>
          <w:t>P</w:t>
        </w:r>
      </w:ins>
      <w:r>
        <w:rPr>
          <w:rFonts w:cs="Times New Roman"/>
          <w:sz w:val="24"/>
          <w:szCs w:val="24"/>
          <w:lang w:val="sq-AL"/>
        </w:rPr>
        <w:t>) p</w:t>
      </w:r>
      <w:r w:rsidR="00747066">
        <w:rPr>
          <w:rFonts w:cs="Times New Roman"/>
          <w:sz w:val="24"/>
          <w:szCs w:val="24"/>
          <w:lang w:val="sq-AL"/>
        </w:rPr>
        <w:t>ë</w:t>
      </w:r>
      <w:r>
        <w:rPr>
          <w:rFonts w:cs="Times New Roman"/>
          <w:sz w:val="24"/>
          <w:szCs w:val="24"/>
          <w:lang w:val="sq-AL"/>
        </w:rPr>
        <w:t>rdoren p</w:t>
      </w:r>
      <w:r w:rsidR="00747066">
        <w:rPr>
          <w:rFonts w:cs="Times New Roman"/>
          <w:sz w:val="24"/>
          <w:szCs w:val="24"/>
          <w:lang w:val="sq-AL"/>
        </w:rPr>
        <w:t>ë</w:t>
      </w:r>
      <w:r>
        <w:rPr>
          <w:rFonts w:cs="Times New Roman"/>
          <w:sz w:val="24"/>
          <w:szCs w:val="24"/>
          <w:lang w:val="sq-AL"/>
        </w:rPr>
        <w:t>r t</w:t>
      </w:r>
      <w:r w:rsidR="00747066">
        <w:rPr>
          <w:rFonts w:cs="Times New Roman"/>
          <w:sz w:val="24"/>
          <w:szCs w:val="24"/>
          <w:lang w:val="sq-AL"/>
        </w:rPr>
        <w:t>ë</w:t>
      </w:r>
      <w:r>
        <w:rPr>
          <w:rFonts w:cs="Times New Roman"/>
          <w:sz w:val="24"/>
          <w:szCs w:val="24"/>
          <w:lang w:val="sq-AL"/>
        </w:rPr>
        <w:t xml:space="preserve"> monitoruar ar</w:t>
      </w:r>
      <w:r w:rsidR="00C5668B">
        <w:rPr>
          <w:rFonts w:cs="Times New Roman"/>
          <w:sz w:val="24"/>
          <w:szCs w:val="24"/>
          <w:lang w:val="sq-AL"/>
        </w:rPr>
        <w:t>r</w:t>
      </w:r>
      <w:r>
        <w:rPr>
          <w:rFonts w:cs="Times New Roman"/>
          <w:sz w:val="24"/>
          <w:szCs w:val="24"/>
          <w:lang w:val="sq-AL"/>
        </w:rPr>
        <w:t>itjen e objektivave dhe efektivitetin e operacioneve; n</w:t>
      </w:r>
      <w:r w:rsidR="00747066">
        <w:rPr>
          <w:rFonts w:cs="Times New Roman"/>
          <w:sz w:val="24"/>
          <w:szCs w:val="24"/>
          <w:lang w:val="sq-AL"/>
        </w:rPr>
        <w:t>ë</w:t>
      </w:r>
      <w:r>
        <w:rPr>
          <w:rFonts w:cs="Times New Roman"/>
          <w:sz w:val="24"/>
          <w:szCs w:val="24"/>
          <w:lang w:val="sq-AL"/>
        </w:rPr>
        <w:t xml:space="preserve"> nivel programi shpenzimesh buxhetore ato p</w:t>
      </w:r>
      <w:r w:rsidR="00747066">
        <w:rPr>
          <w:rFonts w:cs="Times New Roman"/>
          <w:sz w:val="24"/>
          <w:szCs w:val="24"/>
          <w:lang w:val="sq-AL"/>
        </w:rPr>
        <w:t>ë</w:t>
      </w:r>
      <w:r>
        <w:rPr>
          <w:rFonts w:cs="Times New Roman"/>
          <w:sz w:val="24"/>
          <w:szCs w:val="24"/>
          <w:lang w:val="sq-AL"/>
        </w:rPr>
        <w:t>rdoren p</w:t>
      </w:r>
      <w:r w:rsidR="00747066">
        <w:rPr>
          <w:rFonts w:cs="Times New Roman"/>
          <w:sz w:val="24"/>
          <w:szCs w:val="24"/>
          <w:lang w:val="sq-AL"/>
        </w:rPr>
        <w:t>ë</w:t>
      </w:r>
      <w:r>
        <w:rPr>
          <w:rFonts w:cs="Times New Roman"/>
          <w:sz w:val="24"/>
          <w:szCs w:val="24"/>
          <w:lang w:val="sq-AL"/>
        </w:rPr>
        <w:t>r t</w:t>
      </w:r>
      <w:r w:rsidR="00747066">
        <w:rPr>
          <w:rFonts w:cs="Times New Roman"/>
          <w:sz w:val="24"/>
          <w:szCs w:val="24"/>
          <w:lang w:val="sq-AL"/>
        </w:rPr>
        <w:t>ë</w:t>
      </w:r>
      <w:r>
        <w:rPr>
          <w:rFonts w:cs="Times New Roman"/>
          <w:sz w:val="24"/>
          <w:szCs w:val="24"/>
          <w:lang w:val="sq-AL"/>
        </w:rPr>
        <w:t xml:space="preserve"> monitoruar arritjen e objektivave t</w:t>
      </w:r>
      <w:r w:rsidR="00747066">
        <w:rPr>
          <w:rFonts w:cs="Times New Roman"/>
          <w:sz w:val="24"/>
          <w:szCs w:val="24"/>
          <w:lang w:val="sq-AL"/>
        </w:rPr>
        <w:t>ë</w:t>
      </w:r>
      <w:r>
        <w:rPr>
          <w:rFonts w:cs="Times New Roman"/>
          <w:sz w:val="24"/>
          <w:szCs w:val="24"/>
          <w:lang w:val="sq-AL"/>
        </w:rPr>
        <w:t xml:space="preserve"> programit. Treguesit e monitorimit t</w:t>
      </w:r>
      <w:r w:rsidR="00747066">
        <w:rPr>
          <w:rFonts w:cs="Times New Roman"/>
          <w:sz w:val="24"/>
          <w:szCs w:val="24"/>
          <w:lang w:val="sq-AL"/>
        </w:rPr>
        <w:t>ë</w:t>
      </w:r>
      <w:r>
        <w:rPr>
          <w:rFonts w:cs="Times New Roman"/>
          <w:sz w:val="24"/>
          <w:szCs w:val="24"/>
          <w:lang w:val="sq-AL"/>
        </w:rPr>
        <w:t xml:space="preserve"> p</w:t>
      </w:r>
      <w:r w:rsidR="00747066">
        <w:rPr>
          <w:rFonts w:cs="Times New Roman"/>
          <w:sz w:val="24"/>
          <w:szCs w:val="24"/>
          <w:lang w:val="sq-AL"/>
        </w:rPr>
        <w:t>ë</w:t>
      </w:r>
      <w:r>
        <w:rPr>
          <w:rFonts w:cs="Times New Roman"/>
          <w:sz w:val="24"/>
          <w:szCs w:val="24"/>
          <w:lang w:val="sq-AL"/>
        </w:rPr>
        <w:t>rformanc</w:t>
      </w:r>
      <w:r w:rsidR="00747066">
        <w:rPr>
          <w:rFonts w:cs="Times New Roman"/>
          <w:sz w:val="24"/>
          <w:szCs w:val="24"/>
          <w:lang w:val="sq-AL"/>
        </w:rPr>
        <w:t>ë</w:t>
      </w:r>
      <w:r>
        <w:rPr>
          <w:rFonts w:cs="Times New Roman"/>
          <w:sz w:val="24"/>
          <w:szCs w:val="24"/>
          <w:lang w:val="sq-AL"/>
        </w:rPr>
        <w:t>s duhet t</w:t>
      </w:r>
      <w:r w:rsidR="00747066">
        <w:rPr>
          <w:rFonts w:cs="Times New Roman"/>
          <w:sz w:val="24"/>
          <w:szCs w:val="24"/>
          <w:lang w:val="sq-AL"/>
        </w:rPr>
        <w:t>ë</w:t>
      </w:r>
      <w:r>
        <w:rPr>
          <w:rFonts w:cs="Times New Roman"/>
          <w:sz w:val="24"/>
          <w:szCs w:val="24"/>
          <w:lang w:val="sq-AL"/>
        </w:rPr>
        <w:t xml:space="preserve"> dizenjohen n</w:t>
      </w:r>
      <w:r w:rsidR="00747066">
        <w:rPr>
          <w:rFonts w:cs="Times New Roman"/>
          <w:sz w:val="24"/>
          <w:szCs w:val="24"/>
          <w:lang w:val="sq-AL"/>
        </w:rPr>
        <w:t>ë</w:t>
      </w:r>
      <w:r>
        <w:rPr>
          <w:rFonts w:cs="Times New Roman"/>
          <w:sz w:val="24"/>
          <w:szCs w:val="24"/>
          <w:lang w:val="sq-AL"/>
        </w:rPr>
        <w:t xml:space="preserve"> m</w:t>
      </w:r>
      <w:r w:rsidR="00747066">
        <w:rPr>
          <w:rFonts w:cs="Times New Roman"/>
          <w:sz w:val="24"/>
          <w:szCs w:val="24"/>
          <w:lang w:val="sq-AL"/>
        </w:rPr>
        <w:t>ë</w:t>
      </w:r>
      <w:r>
        <w:rPr>
          <w:rFonts w:cs="Times New Roman"/>
          <w:sz w:val="24"/>
          <w:szCs w:val="24"/>
          <w:lang w:val="sq-AL"/>
        </w:rPr>
        <w:t>nyr</w:t>
      </w:r>
      <w:r w:rsidR="00747066">
        <w:rPr>
          <w:rFonts w:cs="Times New Roman"/>
          <w:sz w:val="24"/>
          <w:szCs w:val="24"/>
          <w:lang w:val="sq-AL"/>
        </w:rPr>
        <w:t>ë</w:t>
      </w:r>
      <w:r>
        <w:rPr>
          <w:rFonts w:cs="Times New Roman"/>
          <w:sz w:val="24"/>
          <w:szCs w:val="24"/>
          <w:lang w:val="sq-AL"/>
        </w:rPr>
        <w:t xml:space="preserve"> t</w:t>
      </w:r>
      <w:r w:rsidR="00747066">
        <w:rPr>
          <w:rFonts w:cs="Times New Roman"/>
          <w:sz w:val="24"/>
          <w:szCs w:val="24"/>
          <w:lang w:val="sq-AL"/>
        </w:rPr>
        <w:t>ë</w:t>
      </w:r>
      <w:r>
        <w:rPr>
          <w:rFonts w:cs="Times New Roman"/>
          <w:sz w:val="24"/>
          <w:szCs w:val="24"/>
          <w:lang w:val="sq-AL"/>
        </w:rPr>
        <w:t xml:space="preserve"> till</w:t>
      </w:r>
      <w:r w:rsidR="00747066">
        <w:rPr>
          <w:rFonts w:cs="Times New Roman"/>
          <w:sz w:val="24"/>
          <w:szCs w:val="24"/>
          <w:lang w:val="sq-AL"/>
        </w:rPr>
        <w:t>ë</w:t>
      </w:r>
      <w:r>
        <w:rPr>
          <w:rFonts w:cs="Times New Roman"/>
          <w:sz w:val="24"/>
          <w:szCs w:val="24"/>
          <w:lang w:val="sq-AL"/>
        </w:rPr>
        <w:t xml:space="preserve"> q</w:t>
      </w:r>
      <w:r w:rsidR="00747066">
        <w:rPr>
          <w:rFonts w:cs="Times New Roman"/>
          <w:sz w:val="24"/>
          <w:szCs w:val="24"/>
          <w:lang w:val="sq-AL"/>
        </w:rPr>
        <w:t>ë</w:t>
      </w:r>
      <w:r>
        <w:rPr>
          <w:rFonts w:cs="Times New Roman"/>
          <w:sz w:val="24"/>
          <w:szCs w:val="24"/>
          <w:lang w:val="sq-AL"/>
        </w:rPr>
        <w:t xml:space="preserve"> t</w:t>
      </w:r>
      <w:r w:rsidR="00747066">
        <w:rPr>
          <w:rFonts w:cs="Times New Roman"/>
          <w:sz w:val="24"/>
          <w:szCs w:val="24"/>
          <w:lang w:val="sq-AL"/>
        </w:rPr>
        <w:t>ë</w:t>
      </w:r>
      <w:r>
        <w:rPr>
          <w:rFonts w:cs="Times New Roman"/>
          <w:sz w:val="24"/>
          <w:szCs w:val="24"/>
          <w:lang w:val="sq-AL"/>
        </w:rPr>
        <w:t xml:space="preserve"> jen</w:t>
      </w:r>
      <w:r w:rsidR="00747066">
        <w:rPr>
          <w:rFonts w:cs="Times New Roman"/>
          <w:sz w:val="24"/>
          <w:szCs w:val="24"/>
          <w:lang w:val="sq-AL"/>
        </w:rPr>
        <w:t>ë</w:t>
      </w:r>
      <w:r>
        <w:rPr>
          <w:rFonts w:cs="Times New Roman"/>
          <w:sz w:val="24"/>
          <w:szCs w:val="24"/>
          <w:lang w:val="sq-AL"/>
        </w:rPr>
        <w:t>: (i) leht</w:t>
      </w:r>
      <w:r w:rsidR="00747066">
        <w:rPr>
          <w:rFonts w:cs="Times New Roman"/>
          <w:sz w:val="24"/>
          <w:szCs w:val="24"/>
          <w:lang w:val="sq-AL"/>
        </w:rPr>
        <w:t>ë</w:t>
      </w:r>
      <w:r>
        <w:rPr>
          <w:rFonts w:cs="Times New Roman"/>
          <w:sz w:val="24"/>
          <w:szCs w:val="24"/>
          <w:lang w:val="sq-AL"/>
        </w:rPr>
        <w:t>sisht t</w:t>
      </w:r>
      <w:r w:rsidR="00747066">
        <w:rPr>
          <w:rFonts w:cs="Times New Roman"/>
          <w:sz w:val="24"/>
          <w:szCs w:val="24"/>
          <w:lang w:val="sq-AL"/>
        </w:rPr>
        <w:t>ë</w:t>
      </w:r>
      <w:r>
        <w:rPr>
          <w:rFonts w:cs="Times New Roman"/>
          <w:sz w:val="24"/>
          <w:szCs w:val="24"/>
          <w:lang w:val="sq-AL"/>
        </w:rPr>
        <w:t xml:space="preserve"> kuptuesh</w:t>
      </w:r>
      <w:r w:rsidR="00747066">
        <w:rPr>
          <w:rFonts w:cs="Times New Roman"/>
          <w:sz w:val="24"/>
          <w:szCs w:val="24"/>
          <w:lang w:val="sq-AL"/>
        </w:rPr>
        <w:t>ë</w:t>
      </w:r>
      <w:r>
        <w:rPr>
          <w:rFonts w:cs="Times New Roman"/>
          <w:sz w:val="24"/>
          <w:szCs w:val="24"/>
          <w:lang w:val="sq-AL"/>
        </w:rPr>
        <w:t>m; (ii) specifik, lidhur ngusht</w:t>
      </w:r>
      <w:r w:rsidR="00747066">
        <w:rPr>
          <w:rFonts w:cs="Times New Roman"/>
          <w:sz w:val="24"/>
          <w:szCs w:val="24"/>
          <w:lang w:val="sq-AL"/>
        </w:rPr>
        <w:t>ë</w:t>
      </w:r>
      <w:r>
        <w:rPr>
          <w:rFonts w:cs="Times New Roman"/>
          <w:sz w:val="24"/>
          <w:szCs w:val="24"/>
          <w:lang w:val="sq-AL"/>
        </w:rPr>
        <w:t>sisht me q</w:t>
      </w:r>
      <w:r w:rsidR="00747066">
        <w:rPr>
          <w:rFonts w:cs="Times New Roman"/>
          <w:sz w:val="24"/>
          <w:szCs w:val="24"/>
          <w:lang w:val="sq-AL"/>
        </w:rPr>
        <w:t>ë</w:t>
      </w:r>
      <w:r>
        <w:rPr>
          <w:rFonts w:cs="Times New Roman"/>
          <w:sz w:val="24"/>
          <w:szCs w:val="24"/>
          <w:lang w:val="sq-AL"/>
        </w:rPr>
        <w:t>llimin e politik</w:t>
      </w:r>
      <w:r w:rsidR="00747066">
        <w:rPr>
          <w:rFonts w:cs="Times New Roman"/>
          <w:sz w:val="24"/>
          <w:szCs w:val="24"/>
          <w:lang w:val="sq-AL"/>
        </w:rPr>
        <w:t>ë</w:t>
      </w:r>
      <w:r>
        <w:rPr>
          <w:rFonts w:cs="Times New Roman"/>
          <w:sz w:val="24"/>
          <w:szCs w:val="24"/>
          <w:lang w:val="sq-AL"/>
        </w:rPr>
        <w:t>s s</w:t>
      </w:r>
      <w:r w:rsidR="00747066">
        <w:rPr>
          <w:rFonts w:cs="Times New Roman"/>
          <w:sz w:val="24"/>
          <w:szCs w:val="24"/>
          <w:lang w:val="sq-AL"/>
        </w:rPr>
        <w:t>ë</w:t>
      </w:r>
      <w:r>
        <w:rPr>
          <w:rFonts w:cs="Times New Roman"/>
          <w:sz w:val="24"/>
          <w:szCs w:val="24"/>
          <w:lang w:val="sq-AL"/>
        </w:rPr>
        <w:t xml:space="preserve"> programit dhe objektivat q</w:t>
      </w:r>
      <w:r w:rsidR="00747066">
        <w:rPr>
          <w:rFonts w:cs="Times New Roman"/>
          <w:sz w:val="24"/>
          <w:szCs w:val="24"/>
          <w:lang w:val="sq-AL"/>
        </w:rPr>
        <w:t>ë</w:t>
      </w:r>
      <w:r>
        <w:rPr>
          <w:rFonts w:cs="Times New Roman"/>
          <w:sz w:val="24"/>
          <w:szCs w:val="24"/>
          <w:lang w:val="sq-AL"/>
        </w:rPr>
        <w:t xml:space="preserve"> synohen t</w:t>
      </w:r>
      <w:r w:rsidR="00747066">
        <w:rPr>
          <w:rFonts w:cs="Times New Roman"/>
          <w:sz w:val="24"/>
          <w:szCs w:val="24"/>
          <w:lang w:val="sq-AL"/>
        </w:rPr>
        <w:t>ë</w:t>
      </w:r>
      <w:r>
        <w:rPr>
          <w:rFonts w:cs="Times New Roman"/>
          <w:sz w:val="24"/>
          <w:szCs w:val="24"/>
          <w:lang w:val="sq-AL"/>
        </w:rPr>
        <w:t xml:space="preserve"> arrihen p</w:t>
      </w:r>
      <w:r w:rsidR="00747066">
        <w:rPr>
          <w:rFonts w:cs="Times New Roman"/>
          <w:sz w:val="24"/>
          <w:szCs w:val="24"/>
          <w:lang w:val="sq-AL"/>
        </w:rPr>
        <w:t>ë</w:t>
      </w:r>
      <w:r>
        <w:rPr>
          <w:rFonts w:cs="Times New Roman"/>
          <w:sz w:val="24"/>
          <w:szCs w:val="24"/>
          <w:lang w:val="sq-AL"/>
        </w:rPr>
        <w:t xml:space="preserve">rmes tij; (iii) </w:t>
      </w:r>
      <w:r w:rsidR="00B809CC">
        <w:rPr>
          <w:rFonts w:cs="Times New Roman"/>
          <w:sz w:val="24"/>
          <w:szCs w:val="24"/>
          <w:lang w:val="sq-AL"/>
        </w:rPr>
        <w:t>q</w:t>
      </w:r>
      <w:r w:rsidR="00747066">
        <w:rPr>
          <w:rFonts w:cs="Times New Roman"/>
          <w:sz w:val="24"/>
          <w:szCs w:val="24"/>
          <w:lang w:val="sq-AL"/>
        </w:rPr>
        <w:t>ë</w:t>
      </w:r>
      <w:r w:rsidR="00B809CC">
        <w:rPr>
          <w:rFonts w:cs="Times New Roman"/>
          <w:sz w:val="24"/>
          <w:szCs w:val="24"/>
          <w:lang w:val="sq-AL"/>
        </w:rPr>
        <w:t xml:space="preserve"> </w:t>
      </w:r>
      <w:r w:rsidR="00C5668B">
        <w:rPr>
          <w:rFonts w:cs="Times New Roman"/>
          <w:sz w:val="24"/>
          <w:szCs w:val="24"/>
          <w:lang w:val="sq-AL"/>
        </w:rPr>
        <w:t>kan</w:t>
      </w:r>
      <w:r w:rsidR="006451DA">
        <w:rPr>
          <w:rFonts w:cs="Times New Roman"/>
          <w:sz w:val="24"/>
          <w:szCs w:val="24"/>
          <w:lang w:val="sq-AL"/>
        </w:rPr>
        <w:t>ë</w:t>
      </w:r>
      <w:r w:rsidR="00C5668B">
        <w:rPr>
          <w:rFonts w:cs="Times New Roman"/>
          <w:sz w:val="24"/>
          <w:szCs w:val="24"/>
          <w:lang w:val="sq-AL"/>
        </w:rPr>
        <w:t xml:space="preserve"> kuptim t</w:t>
      </w:r>
      <w:r w:rsidR="006451DA">
        <w:rPr>
          <w:rFonts w:cs="Times New Roman"/>
          <w:sz w:val="24"/>
          <w:szCs w:val="24"/>
          <w:lang w:val="sq-AL"/>
        </w:rPr>
        <w:t>ë</w:t>
      </w:r>
      <w:r w:rsidR="00C5668B">
        <w:rPr>
          <w:rFonts w:cs="Times New Roman"/>
          <w:sz w:val="24"/>
          <w:szCs w:val="24"/>
          <w:lang w:val="sq-AL"/>
        </w:rPr>
        <w:t xml:space="preserve"> maten</w:t>
      </w:r>
      <w:r w:rsidR="00B809CC">
        <w:rPr>
          <w:rFonts w:cs="Times New Roman"/>
          <w:sz w:val="24"/>
          <w:szCs w:val="24"/>
          <w:lang w:val="sq-AL"/>
        </w:rPr>
        <w:t xml:space="preserve"> (reflektojn</w:t>
      </w:r>
      <w:r w:rsidR="00747066">
        <w:rPr>
          <w:rFonts w:cs="Times New Roman"/>
          <w:sz w:val="24"/>
          <w:szCs w:val="24"/>
          <w:lang w:val="sq-AL"/>
        </w:rPr>
        <w:t>ë</w:t>
      </w:r>
      <w:r w:rsidR="00B809CC">
        <w:rPr>
          <w:rFonts w:cs="Times New Roman"/>
          <w:sz w:val="24"/>
          <w:szCs w:val="24"/>
          <w:lang w:val="sq-AL"/>
        </w:rPr>
        <w:t xml:space="preserve"> faktor</w:t>
      </w:r>
      <w:r w:rsidR="00747066">
        <w:rPr>
          <w:rFonts w:cs="Times New Roman"/>
          <w:sz w:val="24"/>
          <w:szCs w:val="24"/>
          <w:lang w:val="sq-AL"/>
        </w:rPr>
        <w:t>ë</w:t>
      </w:r>
      <w:r w:rsidR="00B809CC">
        <w:rPr>
          <w:rFonts w:cs="Times New Roman"/>
          <w:sz w:val="24"/>
          <w:szCs w:val="24"/>
          <w:lang w:val="sq-AL"/>
        </w:rPr>
        <w:t xml:space="preserve"> t</w:t>
      </w:r>
      <w:r w:rsidR="00747066">
        <w:rPr>
          <w:rFonts w:cs="Times New Roman"/>
          <w:sz w:val="24"/>
          <w:szCs w:val="24"/>
          <w:lang w:val="sq-AL"/>
        </w:rPr>
        <w:t>ë</w:t>
      </w:r>
      <w:r w:rsidR="00B809CC">
        <w:rPr>
          <w:rFonts w:cs="Times New Roman"/>
          <w:sz w:val="24"/>
          <w:szCs w:val="24"/>
          <w:lang w:val="sq-AL"/>
        </w:rPr>
        <w:t xml:space="preserve"> r</w:t>
      </w:r>
      <w:r w:rsidR="00747066">
        <w:rPr>
          <w:rFonts w:cs="Times New Roman"/>
          <w:sz w:val="24"/>
          <w:szCs w:val="24"/>
          <w:lang w:val="sq-AL"/>
        </w:rPr>
        <w:t>ë</w:t>
      </w:r>
      <w:r w:rsidR="00B809CC">
        <w:rPr>
          <w:rFonts w:cs="Times New Roman"/>
          <w:sz w:val="24"/>
          <w:szCs w:val="24"/>
          <w:lang w:val="sq-AL"/>
        </w:rPr>
        <w:t>nd</w:t>
      </w:r>
      <w:r w:rsidR="00747066">
        <w:rPr>
          <w:rFonts w:cs="Times New Roman"/>
          <w:sz w:val="24"/>
          <w:szCs w:val="24"/>
          <w:lang w:val="sq-AL"/>
        </w:rPr>
        <w:t>ë</w:t>
      </w:r>
      <w:r w:rsidR="00B809CC">
        <w:rPr>
          <w:rFonts w:cs="Times New Roman"/>
          <w:sz w:val="24"/>
          <w:szCs w:val="24"/>
          <w:lang w:val="sq-AL"/>
        </w:rPr>
        <w:t>sish</w:t>
      </w:r>
      <w:r w:rsidR="00747066">
        <w:rPr>
          <w:rFonts w:cs="Times New Roman"/>
          <w:sz w:val="24"/>
          <w:szCs w:val="24"/>
          <w:lang w:val="sq-AL"/>
        </w:rPr>
        <w:t>ë</w:t>
      </w:r>
      <w:r w:rsidR="00B809CC">
        <w:rPr>
          <w:rFonts w:cs="Times New Roman"/>
          <w:sz w:val="24"/>
          <w:szCs w:val="24"/>
          <w:lang w:val="sq-AL"/>
        </w:rPr>
        <w:t>m suksesi)</w:t>
      </w:r>
      <w:r w:rsidR="00417BD7">
        <w:rPr>
          <w:rFonts w:cs="Times New Roman"/>
          <w:sz w:val="24"/>
          <w:szCs w:val="24"/>
          <w:lang w:val="sq-AL"/>
        </w:rPr>
        <w:t>;</w:t>
      </w:r>
      <w:r w:rsidR="00B809CC">
        <w:rPr>
          <w:rFonts w:cs="Times New Roman"/>
          <w:sz w:val="24"/>
          <w:szCs w:val="24"/>
          <w:lang w:val="sq-AL"/>
        </w:rPr>
        <w:t xml:space="preserve"> (iv) leht</w:t>
      </w:r>
      <w:r w:rsidR="00747066">
        <w:rPr>
          <w:rFonts w:cs="Times New Roman"/>
          <w:sz w:val="24"/>
          <w:szCs w:val="24"/>
          <w:lang w:val="sq-AL"/>
        </w:rPr>
        <w:t>ë</w:t>
      </w:r>
      <w:r w:rsidR="00B809CC">
        <w:rPr>
          <w:rFonts w:cs="Times New Roman"/>
          <w:sz w:val="24"/>
          <w:szCs w:val="24"/>
          <w:lang w:val="sq-AL"/>
        </w:rPr>
        <w:t>sisht t</w:t>
      </w:r>
      <w:r w:rsidR="00747066">
        <w:rPr>
          <w:rFonts w:cs="Times New Roman"/>
          <w:sz w:val="24"/>
          <w:szCs w:val="24"/>
          <w:lang w:val="sq-AL"/>
        </w:rPr>
        <w:t>ë</w:t>
      </w:r>
      <w:r w:rsidR="00B809CC">
        <w:rPr>
          <w:rFonts w:cs="Times New Roman"/>
          <w:sz w:val="24"/>
          <w:szCs w:val="24"/>
          <w:lang w:val="sq-AL"/>
        </w:rPr>
        <w:t xml:space="preserve"> matsh</w:t>
      </w:r>
      <w:r w:rsidR="00747066">
        <w:rPr>
          <w:rFonts w:cs="Times New Roman"/>
          <w:sz w:val="24"/>
          <w:szCs w:val="24"/>
          <w:lang w:val="sq-AL"/>
        </w:rPr>
        <w:t>ë</w:t>
      </w:r>
      <w:r w:rsidR="00417BD7">
        <w:rPr>
          <w:rFonts w:cs="Times New Roman"/>
          <w:sz w:val="24"/>
          <w:szCs w:val="24"/>
          <w:lang w:val="sq-AL"/>
        </w:rPr>
        <w:t xml:space="preserve">m; </w:t>
      </w:r>
      <w:r w:rsidR="00D71DB0">
        <w:rPr>
          <w:rFonts w:cs="Times New Roman"/>
          <w:sz w:val="24"/>
          <w:szCs w:val="24"/>
          <w:lang w:val="sq-AL"/>
        </w:rPr>
        <w:t>dhe (v) realist.</w:t>
      </w:r>
    </w:p>
    <w:p w14:paraId="16D8366F" w14:textId="77777777" w:rsidR="00B809CC" w:rsidRDefault="00B809CC" w:rsidP="00CD43A2">
      <w:pPr>
        <w:ind w:left="0" w:firstLine="0"/>
        <w:contextualSpacing/>
        <w:rPr>
          <w:rFonts w:cs="Times New Roman"/>
          <w:sz w:val="24"/>
          <w:szCs w:val="24"/>
          <w:lang w:val="sq-AL"/>
        </w:rPr>
      </w:pPr>
    </w:p>
    <w:p w14:paraId="3E70B642" w14:textId="51521EBA" w:rsidR="00CD43A2" w:rsidRPr="00367EBA" w:rsidRDefault="00CD43A2" w:rsidP="00CD43A2">
      <w:pPr>
        <w:ind w:left="0" w:firstLine="0"/>
        <w:contextualSpacing/>
        <w:rPr>
          <w:rFonts w:cs="Times New Roman"/>
          <w:sz w:val="24"/>
          <w:szCs w:val="24"/>
          <w:lang w:val="sq-AL"/>
        </w:rPr>
      </w:pPr>
      <w:r w:rsidRPr="00367EBA">
        <w:rPr>
          <w:rFonts w:cs="Times New Roman"/>
          <w:sz w:val="24"/>
          <w:szCs w:val="24"/>
          <w:lang w:val="sq-AL"/>
        </w:rPr>
        <w:t xml:space="preserve">Monitorimi i funksioneve të </w:t>
      </w:r>
      <w:r w:rsidR="00747066">
        <w:rPr>
          <w:rFonts w:cs="Times New Roman"/>
          <w:sz w:val="24"/>
          <w:szCs w:val="24"/>
          <w:lang w:val="sq-AL"/>
        </w:rPr>
        <w:t>veta dhe atyre t</w:t>
      </w:r>
      <w:r w:rsidR="005B5163">
        <w:rPr>
          <w:rFonts w:cs="Times New Roman"/>
          <w:sz w:val="24"/>
          <w:szCs w:val="24"/>
          <w:lang w:val="sq-AL"/>
        </w:rPr>
        <w:t>ë</w:t>
      </w:r>
      <w:r w:rsidR="00747066">
        <w:rPr>
          <w:rFonts w:cs="Times New Roman"/>
          <w:sz w:val="24"/>
          <w:szCs w:val="24"/>
          <w:lang w:val="sq-AL"/>
        </w:rPr>
        <w:t xml:space="preserve"> </w:t>
      </w:r>
      <w:r w:rsidRPr="00367EBA">
        <w:rPr>
          <w:rFonts w:cs="Times New Roman"/>
          <w:sz w:val="24"/>
          <w:szCs w:val="24"/>
          <w:lang w:val="sq-AL"/>
        </w:rPr>
        <w:t xml:space="preserve">deleguara përmes një </w:t>
      </w:r>
      <w:del w:id="523" w:author="Ornela Shapo" w:date="2017-11-23T16:28:00Z">
        <w:r w:rsidRPr="00367EBA" w:rsidDel="00A5482A">
          <w:rPr>
            <w:rFonts w:cs="Times New Roman"/>
            <w:sz w:val="24"/>
            <w:szCs w:val="24"/>
            <w:lang w:val="sq-AL"/>
          </w:rPr>
          <w:delText>sistemi (</w:delText>
        </w:r>
      </w:del>
      <w:r w:rsidRPr="00367EBA">
        <w:rPr>
          <w:rFonts w:cs="Times New Roman"/>
          <w:sz w:val="24"/>
          <w:szCs w:val="24"/>
          <w:lang w:val="sq-AL"/>
        </w:rPr>
        <w:t>grupi</w:t>
      </w:r>
      <w:del w:id="524" w:author="Ornela Shapo" w:date="2017-11-23T16:28:00Z">
        <w:r w:rsidRPr="00367EBA" w:rsidDel="00A5482A">
          <w:rPr>
            <w:rFonts w:cs="Times New Roman"/>
            <w:sz w:val="24"/>
            <w:szCs w:val="24"/>
            <w:lang w:val="sq-AL"/>
          </w:rPr>
          <w:delText>)</w:delText>
        </w:r>
      </w:del>
      <w:r w:rsidRPr="00367EBA">
        <w:rPr>
          <w:rFonts w:cs="Times New Roman"/>
          <w:sz w:val="24"/>
          <w:szCs w:val="24"/>
          <w:lang w:val="sq-AL"/>
        </w:rPr>
        <w:t xml:space="preserve"> Treguesish Kyç të Performancës (TKP) është një qasje strategjike e menaxhimit në duart e qeverisjes vendore dhe qendrore në të njëjtën kohë.</w:t>
      </w:r>
      <w:r w:rsidR="00747066">
        <w:rPr>
          <w:rFonts w:cs="Times New Roman"/>
          <w:sz w:val="24"/>
          <w:szCs w:val="24"/>
          <w:lang w:val="sq-AL"/>
        </w:rPr>
        <w:t xml:space="preserve"> </w:t>
      </w:r>
      <w:r w:rsidRPr="00367EBA">
        <w:rPr>
          <w:rFonts w:cs="Times New Roman"/>
          <w:sz w:val="24"/>
          <w:szCs w:val="24"/>
          <w:lang w:val="sq-AL"/>
        </w:rPr>
        <w:t xml:space="preserve">Me grupin e treguesve të performancës, informacioni për të matur dhe monitoruar zbatimin e funksioneve të </w:t>
      </w:r>
      <w:r w:rsidR="00747066">
        <w:rPr>
          <w:rFonts w:cs="Times New Roman"/>
          <w:sz w:val="24"/>
          <w:szCs w:val="24"/>
          <w:lang w:val="sq-AL"/>
        </w:rPr>
        <w:t>nj</w:t>
      </w:r>
      <w:r w:rsidR="005B5163">
        <w:rPr>
          <w:rFonts w:cs="Times New Roman"/>
          <w:sz w:val="24"/>
          <w:szCs w:val="24"/>
          <w:lang w:val="sq-AL"/>
        </w:rPr>
        <w:t>ë</w:t>
      </w:r>
      <w:r w:rsidR="00747066">
        <w:rPr>
          <w:rFonts w:cs="Times New Roman"/>
          <w:sz w:val="24"/>
          <w:szCs w:val="24"/>
          <w:lang w:val="sq-AL"/>
        </w:rPr>
        <w:t>sis</w:t>
      </w:r>
      <w:r w:rsidR="005B5163">
        <w:rPr>
          <w:rFonts w:cs="Times New Roman"/>
          <w:sz w:val="24"/>
          <w:szCs w:val="24"/>
          <w:lang w:val="sq-AL"/>
        </w:rPr>
        <w:t>ë</w:t>
      </w:r>
      <w:r w:rsidR="00747066">
        <w:rPr>
          <w:rFonts w:cs="Times New Roman"/>
          <w:sz w:val="24"/>
          <w:szCs w:val="24"/>
          <w:lang w:val="sq-AL"/>
        </w:rPr>
        <w:t xml:space="preserve"> s</w:t>
      </w:r>
      <w:r w:rsidR="005B5163">
        <w:rPr>
          <w:rFonts w:cs="Times New Roman"/>
          <w:sz w:val="24"/>
          <w:szCs w:val="24"/>
          <w:lang w:val="sq-AL"/>
        </w:rPr>
        <w:t>ë</w:t>
      </w:r>
      <w:r w:rsidR="00747066">
        <w:rPr>
          <w:rFonts w:cs="Times New Roman"/>
          <w:sz w:val="24"/>
          <w:szCs w:val="24"/>
          <w:lang w:val="sq-AL"/>
        </w:rPr>
        <w:t xml:space="preserve"> vet</w:t>
      </w:r>
      <w:r w:rsidR="005B5163">
        <w:rPr>
          <w:rFonts w:cs="Times New Roman"/>
          <w:sz w:val="24"/>
          <w:szCs w:val="24"/>
          <w:lang w:val="sq-AL"/>
        </w:rPr>
        <w:t>ë</w:t>
      </w:r>
      <w:r w:rsidR="00747066">
        <w:rPr>
          <w:rFonts w:cs="Times New Roman"/>
          <w:sz w:val="24"/>
          <w:szCs w:val="24"/>
          <w:lang w:val="sq-AL"/>
        </w:rPr>
        <w:t>qeverisjes vendore</w:t>
      </w:r>
      <w:r w:rsidRPr="00367EBA">
        <w:rPr>
          <w:rFonts w:cs="Times New Roman"/>
          <w:sz w:val="24"/>
          <w:szCs w:val="24"/>
          <w:lang w:val="sq-AL"/>
        </w:rPr>
        <w:t xml:space="preserve"> mblidhet në mënyrë sistematike. Rregullsia dhe vazhdimësia e përdorimit të grupit të treguesve të per</w:t>
      </w:r>
      <w:r w:rsidR="007C76A5">
        <w:rPr>
          <w:rFonts w:cs="Times New Roman"/>
          <w:sz w:val="24"/>
          <w:szCs w:val="24"/>
          <w:lang w:val="sq-AL"/>
        </w:rPr>
        <w:t>formancës bëjnë dallimin midis</w:t>
      </w:r>
      <w:r w:rsidRPr="00367EBA">
        <w:rPr>
          <w:rFonts w:cs="Times New Roman"/>
          <w:sz w:val="24"/>
          <w:szCs w:val="24"/>
          <w:lang w:val="sq-AL"/>
        </w:rPr>
        <w:t xml:space="preserve"> një përdorimi ad hoc të treguesve dhe një sistemi të vazhdueshëm monitorimi.</w:t>
      </w:r>
      <w:r w:rsidR="00747066">
        <w:rPr>
          <w:rFonts w:cs="Times New Roman"/>
          <w:sz w:val="24"/>
          <w:szCs w:val="24"/>
          <w:lang w:val="sq-AL"/>
        </w:rPr>
        <w:t xml:space="preserve"> </w:t>
      </w:r>
    </w:p>
    <w:p w14:paraId="050CC50B" w14:textId="77777777" w:rsidR="00CD43A2" w:rsidRPr="00367EBA" w:rsidRDefault="00CD43A2" w:rsidP="00CD43A2">
      <w:pPr>
        <w:ind w:left="0" w:firstLine="0"/>
        <w:contextualSpacing/>
        <w:rPr>
          <w:rFonts w:cs="Times New Roman"/>
          <w:sz w:val="24"/>
          <w:szCs w:val="24"/>
          <w:lang w:val="sq-AL"/>
        </w:rPr>
      </w:pPr>
    </w:p>
    <w:p w14:paraId="55EFD9E9" w14:textId="0E8E9188" w:rsidR="00CD43A2" w:rsidRPr="00367EBA" w:rsidRDefault="00CD43A2" w:rsidP="00CD43A2">
      <w:pPr>
        <w:ind w:left="0" w:firstLine="0"/>
        <w:contextualSpacing/>
        <w:rPr>
          <w:rFonts w:cs="Times New Roman"/>
          <w:sz w:val="24"/>
          <w:szCs w:val="24"/>
          <w:lang w:val="sq-AL"/>
        </w:rPr>
      </w:pPr>
      <w:r w:rsidRPr="00367EBA">
        <w:rPr>
          <w:rFonts w:cs="Times New Roman"/>
          <w:sz w:val="24"/>
          <w:szCs w:val="24"/>
          <w:lang w:val="sq-AL"/>
        </w:rPr>
        <w:t xml:space="preserve">Kryetari i </w:t>
      </w:r>
      <w:r w:rsidR="00747066">
        <w:rPr>
          <w:rFonts w:cs="Times New Roman"/>
          <w:sz w:val="24"/>
          <w:szCs w:val="24"/>
          <w:lang w:val="sq-AL"/>
        </w:rPr>
        <w:t>nj</w:t>
      </w:r>
      <w:r w:rsidR="005B5163">
        <w:rPr>
          <w:rFonts w:cs="Times New Roman"/>
          <w:sz w:val="24"/>
          <w:szCs w:val="24"/>
          <w:lang w:val="sq-AL"/>
        </w:rPr>
        <w:t>ë</w:t>
      </w:r>
      <w:r w:rsidR="00747066">
        <w:rPr>
          <w:rFonts w:cs="Times New Roman"/>
          <w:sz w:val="24"/>
          <w:szCs w:val="24"/>
          <w:lang w:val="sq-AL"/>
        </w:rPr>
        <w:t>sis</w:t>
      </w:r>
      <w:r w:rsidR="005B5163">
        <w:rPr>
          <w:rFonts w:cs="Times New Roman"/>
          <w:sz w:val="24"/>
          <w:szCs w:val="24"/>
          <w:lang w:val="sq-AL"/>
        </w:rPr>
        <w:t>ë</w:t>
      </w:r>
      <w:r w:rsidR="00747066">
        <w:rPr>
          <w:rFonts w:cs="Times New Roman"/>
          <w:sz w:val="24"/>
          <w:szCs w:val="24"/>
          <w:lang w:val="sq-AL"/>
        </w:rPr>
        <w:t xml:space="preserve"> s</w:t>
      </w:r>
      <w:r w:rsidR="005B5163">
        <w:rPr>
          <w:rFonts w:cs="Times New Roman"/>
          <w:sz w:val="24"/>
          <w:szCs w:val="24"/>
          <w:lang w:val="sq-AL"/>
        </w:rPr>
        <w:t>ë</w:t>
      </w:r>
      <w:r w:rsidR="00747066">
        <w:rPr>
          <w:rFonts w:cs="Times New Roman"/>
          <w:sz w:val="24"/>
          <w:szCs w:val="24"/>
          <w:lang w:val="sq-AL"/>
        </w:rPr>
        <w:t xml:space="preserve"> vetqeverisjes vendore</w:t>
      </w:r>
      <w:r w:rsidRPr="00367EBA">
        <w:rPr>
          <w:rFonts w:cs="Times New Roman"/>
          <w:sz w:val="24"/>
          <w:szCs w:val="24"/>
          <w:lang w:val="sq-AL"/>
        </w:rPr>
        <w:t xml:space="preserve">, stafi kyç i </w:t>
      </w:r>
      <w:r w:rsidR="00747066">
        <w:rPr>
          <w:rFonts w:cs="Times New Roman"/>
          <w:sz w:val="24"/>
          <w:szCs w:val="24"/>
          <w:lang w:val="sq-AL"/>
        </w:rPr>
        <w:t>tij</w:t>
      </w:r>
      <w:r w:rsidRPr="00367EBA">
        <w:rPr>
          <w:rFonts w:cs="Times New Roman"/>
          <w:sz w:val="24"/>
          <w:szCs w:val="24"/>
          <w:lang w:val="sq-AL"/>
        </w:rPr>
        <w:t xml:space="preserve">, këshilli </w:t>
      </w:r>
      <w:r w:rsidR="00747066">
        <w:rPr>
          <w:rFonts w:cs="Times New Roman"/>
          <w:sz w:val="24"/>
          <w:szCs w:val="24"/>
          <w:lang w:val="sq-AL"/>
        </w:rPr>
        <w:t>i nj</w:t>
      </w:r>
      <w:r w:rsidR="005B5163">
        <w:rPr>
          <w:rFonts w:cs="Times New Roman"/>
          <w:sz w:val="24"/>
          <w:szCs w:val="24"/>
          <w:lang w:val="sq-AL"/>
        </w:rPr>
        <w:t>ë</w:t>
      </w:r>
      <w:r w:rsidR="00747066">
        <w:rPr>
          <w:rFonts w:cs="Times New Roman"/>
          <w:sz w:val="24"/>
          <w:szCs w:val="24"/>
          <w:lang w:val="sq-AL"/>
        </w:rPr>
        <w:t>sis</w:t>
      </w:r>
      <w:r w:rsidR="005B5163">
        <w:rPr>
          <w:rFonts w:cs="Times New Roman"/>
          <w:sz w:val="24"/>
          <w:szCs w:val="24"/>
          <w:lang w:val="sq-AL"/>
        </w:rPr>
        <w:t>ë</w:t>
      </w:r>
      <w:r w:rsidR="00747066">
        <w:rPr>
          <w:rFonts w:cs="Times New Roman"/>
          <w:sz w:val="24"/>
          <w:szCs w:val="24"/>
          <w:lang w:val="sq-AL"/>
        </w:rPr>
        <w:t xml:space="preserve"> s</w:t>
      </w:r>
      <w:r w:rsidR="005B5163">
        <w:rPr>
          <w:rFonts w:cs="Times New Roman"/>
          <w:sz w:val="24"/>
          <w:szCs w:val="24"/>
          <w:lang w:val="sq-AL"/>
        </w:rPr>
        <w:t>ë</w:t>
      </w:r>
      <w:r w:rsidR="00747066">
        <w:rPr>
          <w:rFonts w:cs="Times New Roman"/>
          <w:sz w:val="24"/>
          <w:szCs w:val="24"/>
          <w:lang w:val="sq-AL"/>
        </w:rPr>
        <w:t xml:space="preserve"> vetqeverisjes vendore</w:t>
      </w:r>
      <w:r w:rsidRPr="00367EBA">
        <w:rPr>
          <w:rFonts w:cs="Times New Roman"/>
          <w:sz w:val="24"/>
          <w:szCs w:val="24"/>
          <w:lang w:val="sq-AL"/>
        </w:rPr>
        <w:t xml:space="preserve"> (KB) dhe aktorë të tjerë vendorë mund të përdorin TKP për planifikimin, monitorimin dhe rishikimin e performancës së ofrimit të shërbimeve tek komuniteti vendor. Duke e përdorur këtë qasje në mënyrë transparente, sigurohet llogaridhënia ndaj komunitetit vendor. Për më tepër, TKP mund të përdoren nga bashkia për të përcaktuar ose përshtatur prioritetet e politikave lokale, për të përcaktuar alokimet e buxhetit ose për të vendosur mbi masat për të përmirësuar efikasitetin dhe efektivitetin e ofrimit të shërbimeve.</w:t>
      </w:r>
    </w:p>
    <w:p w14:paraId="6D87B235" w14:textId="77777777" w:rsidR="00CD43A2" w:rsidRPr="00367EBA" w:rsidRDefault="00CD43A2" w:rsidP="00CD43A2">
      <w:pPr>
        <w:ind w:left="0" w:firstLine="0"/>
        <w:contextualSpacing/>
        <w:rPr>
          <w:rFonts w:cs="Times New Roman"/>
          <w:sz w:val="24"/>
          <w:szCs w:val="24"/>
          <w:lang w:val="sq-AL"/>
        </w:rPr>
      </w:pPr>
    </w:p>
    <w:p w14:paraId="13EE2839" w14:textId="2B315EAB" w:rsidR="0076029D" w:rsidRPr="00367EBA" w:rsidRDefault="00CD43A2" w:rsidP="00CD43A2">
      <w:pPr>
        <w:ind w:left="0" w:firstLine="0"/>
        <w:contextualSpacing/>
        <w:rPr>
          <w:rFonts w:cs="Times New Roman"/>
          <w:sz w:val="24"/>
          <w:szCs w:val="24"/>
          <w:lang w:val="sq-AL"/>
        </w:rPr>
      </w:pPr>
      <w:r w:rsidRPr="00367EBA">
        <w:rPr>
          <w:rFonts w:cs="Times New Roman"/>
          <w:sz w:val="24"/>
          <w:szCs w:val="24"/>
          <w:lang w:val="sq-AL"/>
        </w:rPr>
        <w:lastRenderedPageBreak/>
        <w:t xml:space="preserve">Përveç kësaj, grupi i TKP mund të përdoret nga qeverisja qendrore (ministritë e linjës të cilat kanë deleguar ose transferuar funksione tek bashkitë dhe nga Ministria e Financave) për të monitoruar politikat dhe programet kombëtare në nivel lokal dhe për të siguruar ofrimin e shërbimeve nga bashkitë në përputhje me standardet dhe normat kombëtare </w:t>
      </w:r>
      <w:r w:rsidR="0076029D">
        <w:rPr>
          <w:rFonts w:cs="Times New Roman"/>
          <w:sz w:val="24"/>
          <w:szCs w:val="24"/>
          <w:lang w:val="sq-AL"/>
        </w:rPr>
        <w:t xml:space="preserve">(ligjore) </w:t>
      </w:r>
      <w:r w:rsidRPr="00367EBA">
        <w:rPr>
          <w:rFonts w:cs="Times New Roman"/>
          <w:sz w:val="24"/>
          <w:szCs w:val="24"/>
          <w:lang w:val="sq-AL"/>
        </w:rPr>
        <w:t>si edhe për të mbikëqyrur përdorimin ekonomik të fondeve për qëllimet e synuara.</w:t>
      </w:r>
    </w:p>
    <w:p w14:paraId="07E51B28" w14:textId="2654E877" w:rsidR="00CD43A2" w:rsidRDefault="00CD43A2" w:rsidP="00CD43A2">
      <w:pPr>
        <w:ind w:left="0" w:firstLine="0"/>
        <w:contextualSpacing/>
        <w:rPr>
          <w:rFonts w:cs="Times New Roman"/>
          <w:sz w:val="24"/>
          <w:szCs w:val="24"/>
          <w:lang w:val="sq-AL"/>
        </w:rPr>
      </w:pPr>
    </w:p>
    <w:p w14:paraId="24CA6FF1" w14:textId="17ECB04B" w:rsidR="00F073DD" w:rsidRDefault="00F073DD" w:rsidP="00F073DD">
      <w:pPr>
        <w:ind w:left="0" w:firstLine="0"/>
        <w:contextualSpacing/>
        <w:rPr>
          <w:rFonts w:cs="Times New Roman"/>
          <w:sz w:val="24"/>
          <w:szCs w:val="24"/>
          <w:lang w:val="sq-AL"/>
        </w:rPr>
      </w:pPr>
      <w:r>
        <w:rPr>
          <w:rFonts w:cs="Times New Roman"/>
          <w:sz w:val="24"/>
          <w:szCs w:val="24"/>
          <w:lang w:val="sq-AL"/>
        </w:rPr>
        <w:t>Fillimisht p</w:t>
      </w:r>
      <w:r w:rsidR="007C76A5">
        <w:rPr>
          <w:rFonts w:cs="Times New Roman"/>
          <w:sz w:val="24"/>
          <w:szCs w:val="24"/>
          <w:lang w:val="sq-AL"/>
        </w:rPr>
        <w:t>ë</w:t>
      </w:r>
      <w:r>
        <w:rPr>
          <w:rFonts w:cs="Times New Roman"/>
          <w:sz w:val="24"/>
          <w:szCs w:val="24"/>
          <w:lang w:val="sq-AL"/>
        </w:rPr>
        <w:t>rcaktohen / maten vlerat baz</w:t>
      </w:r>
      <w:r w:rsidR="007C76A5">
        <w:rPr>
          <w:rFonts w:cs="Times New Roman"/>
          <w:sz w:val="24"/>
          <w:szCs w:val="24"/>
          <w:lang w:val="sq-AL"/>
        </w:rPr>
        <w:t>ë</w:t>
      </w:r>
      <w:r>
        <w:rPr>
          <w:rFonts w:cs="Times New Roman"/>
          <w:sz w:val="24"/>
          <w:szCs w:val="24"/>
          <w:lang w:val="sq-AL"/>
        </w:rPr>
        <w:t xml:space="preserve"> t</w:t>
      </w:r>
      <w:r w:rsidR="007C76A5">
        <w:rPr>
          <w:rFonts w:cs="Times New Roman"/>
          <w:sz w:val="24"/>
          <w:szCs w:val="24"/>
          <w:lang w:val="sq-AL"/>
        </w:rPr>
        <w:t>ë</w:t>
      </w:r>
      <w:r>
        <w:rPr>
          <w:rFonts w:cs="Times New Roman"/>
          <w:sz w:val="24"/>
          <w:szCs w:val="24"/>
          <w:lang w:val="sq-AL"/>
        </w:rPr>
        <w:t xml:space="preserve"> treguesve t</w:t>
      </w:r>
      <w:r w:rsidR="007C76A5">
        <w:rPr>
          <w:rFonts w:cs="Times New Roman"/>
          <w:sz w:val="24"/>
          <w:szCs w:val="24"/>
          <w:lang w:val="sq-AL"/>
        </w:rPr>
        <w:t>ë</w:t>
      </w:r>
      <w:r>
        <w:rPr>
          <w:rFonts w:cs="Times New Roman"/>
          <w:sz w:val="24"/>
          <w:szCs w:val="24"/>
          <w:lang w:val="sq-AL"/>
        </w:rPr>
        <w:t xml:space="preserve"> performanc</w:t>
      </w:r>
      <w:r w:rsidR="007C76A5">
        <w:rPr>
          <w:rFonts w:cs="Times New Roman"/>
          <w:sz w:val="24"/>
          <w:szCs w:val="24"/>
          <w:lang w:val="sq-AL"/>
        </w:rPr>
        <w:t>ë</w:t>
      </w:r>
      <w:r>
        <w:rPr>
          <w:rFonts w:cs="Times New Roman"/>
          <w:sz w:val="24"/>
          <w:szCs w:val="24"/>
          <w:lang w:val="sq-AL"/>
        </w:rPr>
        <w:t>s dhe vendosen synime realiste. Viti i par</w:t>
      </w:r>
      <w:r w:rsidR="007C76A5">
        <w:rPr>
          <w:rFonts w:cs="Times New Roman"/>
          <w:sz w:val="24"/>
          <w:szCs w:val="24"/>
          <w:lang w:val="sq-AL"/>
        </w:rPr>
        <w:t>ë</w:t>
      </w:r>
      <w:r>
        <w:rPr>
          <w:rFonts w:cs="Times New Roman"/>
          <w:sz w:val="24"/>
          <w:szCs w:val="24"/>
          <w:lang w:val="sq-AL"/>
        </w:rPr>
        <w:t xml:space="preserve"> i vendosjes s</w:t>
      </w:r>
      <w:r w:rsidR="007C76A5">
        <w:rPr>
          <w:rFonts w:cs="Times New Roman"/>
          <w:sz w:val="24"/>
          <w:szCs w:val="24"/>
          <w:lang w:val="sq-AL"/>
        </w:rPr>
        <w:t>ë</w:t>
      </w:r>
      <w:r>
        <w:rPr>
          <w:rFonts w:cs="Times New Roman"/>
          <w:sz w:val="24"/>
          <w:szCs w:val="24"/>
          <w:lang w:val="sq-AL"/>
        </w:rPr>
        <w:t xml:space="preserve"> treguesve duhet t</w:t>
      </w:r>
      <w:r w:rsidR="007C76A5">
        <w:rPr>
          <w:rFonts w:cs="Times New Roman"/>
          <w:sz w:val="24"/>
          <w:szCs w:val="24"/>
          <w:lang w:val="sq-AL"/>
        </w:rPr>
        <w:t>ë</w:t>
      </w:r>
      <w:r>
        <w:rPr>
          <w:rFonts w:cs="Times New Roman"/>
          <w:sz w:val="24"/>
          <w:szCs w:val="24"/>
          <w:lang w:val="sq-AL"/>
        </w:rPr>
        <w:t xml:space="preserve"> sh</w:t>
      </w:r>
      <w:r w:rsidR="007C76A5">
        <w:rPr>
          <w:rFonts w:cs="Times New Roman"/>
          <w:sz w:val="24"/>
          <w:szCs w:val="24"/>
          <w:lang w:val="sq-AL"/>
        </w:rPr>
        <w:t>ë</w:t>
      </w:r>
      <w:r>
        <w:rPr>
          <w:rFonts w:cs="Times New Roman"/>
          <w:sz w:val="24"/>
          <w:szCs w:val="24"/>
          <w:lang w:val="sq-AL"/>
        </w:rPr>
        <w:t>rbej</w:t>
      </w:r>
      <w:r w:rsidR="007C76A5">
        <w:rPr>
          <w:rFonts w:cs="Times New Roman"/>
          <w:sz w:val="24"/>
          <w:szCs w:val="24"/>
          <w:lang w:val="sq-AL"/>
        </w:rPr>
        <w:t>ë</w:t>
      </w:r>
      <w:r>
        <w:rPr>
          <w:rFonts w:cs="Times New Roman"/>
          <w:sz w:val="24"/>
          <w:szCs w:val="24"/>
          <w:lang w:val="sq-AL"/>
        </w:rPr>
        <w:t xml:space="preserve"> p</w:t>
      </w:r>
      <w:r w:rsidR="007C76A5">
        <w:rPr>
          <w:rFonts w:cs="Times New Roman"/>
          <w:sz w:val="24"/>
          <w:szCs w:val="24"/>
          <w:lang w:val="sq-AL"/>
        </w:rPr>
        <w:t>ë</w:t>
      </w:r>
      <w:r>
        <w:rPr>
          <w:rFonts w:cs="Times New Roman"/>
          <w:sz w:val="24"/>
          <w:szCs w:val="24"/>
          <w:lang w:val="sq-AL"/>
        </w:rPr>
        <w:t>r t</w:t>
      </w:r>
      <w:r w:rsidR="007C76A5">
        <w:rPr>
          <w:rFonts w:cs="Times New Roman"/>
          <w:sz w:val="24"/>
          <w:szCs w:val="24"/>
          <w:lang w:val="sq-AL"/>
        </w:rPr>
        <w:t>ë</w:t>
      </w:r>
      <w:r>
        <w:rPr>
          <w:rFonts w:cs="Times New Roman"/>
          <w:sz w:val="24"/>
          <w:szCs w:val="24"/>
          <w:lang w:val="sq-AL"/>
        </w:rPr>
        <w:t xml:space="preserve"> raportuar mbi vlerat baz</w:t>
      </w:r>
      <w:r w:rsidR="007C76A5">
        <w:rPr>
          <w:rFonts w:cs="Times New Roman"/>
          <w:sz w:val="24"/>
          <w:szCs w:val="24"/>
          <w:lang w:val="sq-AL"/>
        </w:rPr>
        <w:t>ë</w:t>
      </w:r>
      <w:r>
        <w:rPr>
          <w:rFonts w:cs="Times New Roman"/>
          <w:sz w:val="24"/>
          <w:szCs w:val="24"/>
          <w:lang w:val="sq-AL"/>
        </w:rPr>
        <w:t xml:space="preserve"> / baseline t</w:t>
      </w:r>
      <w:r w:rsidR="007C76A5">
        <w:rPr>
          <w:rFonts w:cs="Times New Roman"/>
          <w:sz w:val="24"/>
          <w:szCs w:val="24"/>
          <w:lang w:val="sq-AL"/>
        </w:rPr>
        <w:t>ë</w:t>
      </w:r>
      <w:r>
        <w:rPr>
          <w:rFonts w:cs="Times New Roman"/>
          <w:sz w:val="24"/>
          <w:szCs w:val="24"/>
          <w:lang w:val="sq-AL"/>
        </w:rPr>
        <w:t xml:space="preserve"> treguesve. E m</w:t>
      </w:r>
      <w:r w:rsidR="007C76A5">
        <w:rPr>
          <w:rFonts w:cs="Times New Roman"/>
          <w:sz w:val="24"/>
          <w:szCs w:val="24"/>
          <w:lang w:val="sq-AL"/>
        </w:rPr>
        <w:t>ë</w:t>
      </w:r>
      <w:r>
        <w:rPr>
          <w:rFonts w:cs="Times New Roman"/>
          <w:sz w:val="24"/>
          <w:szCs w:val="24"/>
          <w:lang w:val="sq-AL"/>
        </w:rPr>
        <w:t xml:space="preserve"> pas vendosen synimet dhe monitorohet realizimi i tyre. </w:t>
      </w:r>
    </w:p>
    <w:p w14:paraId="5E5327CE" w14:textId="77777777" w:rsidR="00DF7099" w:rsidRDefault="00DF7099" w:rsidP="00DF7099">
      <w:pPr>
        <w:ind w:left="0" w:firstLine="0"/>
        <w:contextualSpacing/>
        <w:rPr>
          <w:rFonts w:cs="Times New Roman"/>
          <w:sz w:val="24"/>
          <w:szCs w:val="24"/>
          <w:lang w:val="sq-AL"/>
        </w:rPr>
      </w:pPr>
    </w:p>
    <w:p w14:paraId="6E8D2DC1" w14:textId="2303A810" w:rsidR="00DF7099" w:rsidRDefault="00DF7099" w:rsidP="00DF7099">
      <w:pPr>
        <w:ind w:left="0" w:firstLine="0"/>
        <w:contextualSpacing/>
        <w:rPr>
          <w:rFonts w:cs="Times New Roman"/>
          <w:sz w:val="24"/>
          <w:szCs w:val="24"/>
          <w:lang w:val="sq-AL"/>
        </w:rPr>
      </w:pPr>
      <w:r w:rsidRPr="00BC5CDA">
        <w:rPr>
          <w:rFonts w:cs="Times New Roman"/>
          <w:sz w:val="24"/>
          <w:szCs w:val="24"/>
          <w:lang w:val="sq-AL"/>
        </w:rPr>
        <w:t>N</w:t>
      </w:r>
      <w:r>
        <w:rPr>
          <w:rFonts w:cs="Times New Roman"/>
          <w:sz w:val="24"/>
          <w:szCs w:val="24"/>
          <w:lang w:val="sq-AL"/>
        </w:rPr>
        <w:t>ë</w:t>
      </w:r>
      <w:r w:rsidRPr="00BC5CDA">
        <w:rPr>
          <w:rFonts w:cs="Times New Roman"/>
          <w:sz w:val="24"/>
          <w:szCs w:val="24"/>
          <w:lang w:val="sq-AL"/>
        </w:rPr>
        <w:t>p</w:t>
      </w:r>
      <w:r>
        <w:rPr>
          <w:rFonts w:cs="Times New Roman"/>
          <w:sz w:val="24"/>
          <w:szCs w:val="24"/>
          <w:lang w:val="sq-AL"/>
        </w:rPr>
        <w:t>ë</w:t>
      </w:r>
      <w:r w:rsidRPr="00BC5CDA">
        <w:rPr>
          <w:rFonts w:cs="Times New Roman"/>
          <w:sz w:val="24"/>
          <w:szCs w:val="24"/>
          <w:lang w:val="sq-AL"/>
        </w:rPr>
        <w:t>rmjet udh</w:t>
      </w:r>
      <w:r>
        <w:rPr>
          <w:rFonts w:cs="Times New Roman"/>
          <w:sz w:val="24"/>
          <w:szCs w:val="24"/>
          <w:lang w:val="sq-AL"/>
        </w:rPr>
        <w:t>ë</w:t>
      </w:r>
      <w:r w:rsidRPr="00BC5CDA">
        <w:rPr>
          <w:rFonts w:cs="Times New Roman"/>
          <w:sz w:val="24"/>
          <w:szCs w:val="24"/>
          <w:lang w:val="sq-AL"/>
        </w:rPr>
        <w:t>zimeve vjetore t</w:t>
      </w:r>
      <w:r>
        <w:rPr>
          <w:rFonts w:cs="Times New Roman"/>
          <w:sz w:val="24"/>
          <w:szCs w:val="24"/>
          <w:lang w:val="sq-AL"/>
        </w:rPr>
        <w:t>ë</w:t>
      </w:r>
      <w:r w:rsidRPr="00BC5CDA">
        <w:rPr>
          <w:rFonts w:cs="Times New Roman"/>
          <w:sz w:val="24"/>
          <w:szCs w:val="24"/>
          <w:lang w:val="sq-AL"/>
        </w:rPr>
        <w:t xml:space="preserve"> p</w:t>
      </w:r>
      <w:r>
        <w:rPr>
          <w:rFonts w:cs="Times New Roman"/>
          <w:sz w:val="24"/>
          <w:szCs w:val="24"/>
          <w:lang w:val="sq-AL"/>
        </w:rPr>
        <w:t>ë</w:t>
      </w:r>
      <w:r w:rsidRPr="00BC5CDA">
        <w:rPr>
          <w:rFonts w:cs="Times New Roman"/>
          <w:sz w:val="24"/>
          <w:szCs w:val="24"/>
          <w:lang w:val="sq-AL"/>
        </w:rPr>
        <w:t>rgatitjes s</w:t>
      </w:r>
      <w:r>
        <w:rPr>
          <w:rFonts w:cs="Times New Roman"/>
          <w:sz w:val="24"/>
          <w:szCs w:val="24"/>
          <w:lang w:val="sq-AL"/>
        </w:rPr>
        <w:t>ë</w:t>
      </w:r>
      <w:r w:rsidRPr="00BC5CDA">
        <w:rPr>
          <w:rFonts w:cs="Times New Roman"/>
          <w:sz w:val="24"/>
          <w:szCs w:val="24"/>
          <w:lang w:val="sq-AL"/>
        </w:rPr>
        <w:t xml:space="preserve"> buxhetit afatmes</w:t>
      </w:r>
      <w:r>
        <w:rPr>
          <w:rFonts w:cs="Times New Roman"/>
          <w:sz w:val="24"/>
          <w:szCs w:val="24"/>
          <w:lang w:val="sq-AL"/>
        </w:rPr>
        <w:t>ë</w:t>
      </w:r>
      <w:r w:rsidRPr="00BC5CDA">
        <w:rPr>
          <w:rFonts w:cs="Times New Roman"/>
          <w:sz w:val="24"/>
          <w:szCs w:val="24"/>
          <w:lang w:val="sq-AL"/>
        </w:rPr>
        <w:t>m Ministria e Financave n</w:t>
      </w:r>
      <w:r>
        <w:rPr>
          <w:rFonts w:cs="Times New Roman"/>
          <w:sz w:val="24"/>
          <w:szCs w:val="24"/>
          <w:lang w:val="sq-AL"/>
        </w:rPr>
        <w:t>ë</w:t>
      </w:r>
      <w:r w:rsidRPr="00BC5CDA">
        <w:rPr>
          <w:rFonts w:cs="Times New Roman"/>
          <w:sz w:val="24"/>
          <w:szCs w:val="24"/>
          <w:lang w:val="sq-AL"/>
        </w:rPr>
        <w:t xml:space="preserve"> bashk</w:t>
      </w:r>
      <w:r>
        <w:rPr>
          <w:rFonts w:cs="Times New Roman"/>
          <w:sz w:val="24"/>
          <w:szCs w:val="24"/>
          <w:lang w:val="sq-AL"/>
        </w:rPr>
        <w:t>ë</w:t>
      </w:r>
      <w:r w:rsidRPr="00BC5CDA">
        <w:rPr>
          <w:rFonts w:cs="Times New Roman"/>
          <w:sz w:val="24"/>
          <w:szCs w:val="24"/>
          <w:lang w:val="sq-AL"/>
        </w:rPr>
        <w:t>punim me ministrit</w:t>
      </w:r>
      <w:r>
        <w:rPr>
          <w:rFonts w:cs="Times New Roman"/>
          <w:sz w:val="24"/>
          <w:szCs w:val="24"/>
          <w:lang w:val="sq-AL"/>
        </w:rPr>
        <w:t>ë</w:t>
      </w:r>
      <w:r w:rsidRPr="00BC5CDA">
        <w:rPr>
          <w:rFonts w:cs="Times New Roman"/>
          <w:sz w:val="24"/>
          <w:szCs w:val="24"/>
          <w:lang w:val="sq-AL"/>
        </w:rPr>
        <w:t xml:space="preserve"> e linj</w:t>
      </w:r>
      <w:r>
        <w:rPr>
          <w:rFonts w:cs="Times New Roman"/>
          <w:sz w:val="24"/>
          <w:szCs w:val="24"/>
          <w:lang w:val="sq-AL"/>
        </w:rPr>
        <w:t>ë</w:t>
      </w:r>
      <w:r w:rsidRPr="00BC5CDA">
        <w:rPr>
          <w:rFonts w:cs="Times New Roman"/>
          <w:sz w:val="24"/>
          <w:szCs w:val="24"/>
          <w:lang w:val="sq-AL"/>
        </w:rPr>
        <w:t>s do të përkufizojë tregues standardë minimalë, bazuar në ligj.</w:t>
      </w:r>
      <w:r w:rsidRPr="00367EBA">
        <w:rPr>
          <w:rFonts w:cs="Times New Roman"/>
          <w:sz w:val="24"/>
          <w:szCs w:val="24"/>
          <w:lang w:val="sq-AL"/>
        </w:rPr>
        <w:t xml:space="preserve"> </w:t>
      </w:r>
      <w:r>
        <w:rPr>
          <w:rFonts w:cs="Times New Roman"/>
          <w:sz w:val="24"/>
          <w:szCs w:val="24"/>
          <w:lang w:val="sq-AL"/>
        </w:rPr>
        <w:t xml:space="preserve"> </w:t>
      </w:r>
    </w:p>
    <w:p w14:paraId="2266F44D" w14:textId="0D1B5F63" w:rsidR="00F073DD" w:rsidRPr="00367EBA" w:rsidRDefault="00DF7099" w:rsidP="00CD43A2">
      <w:pPr>
        <w:ind w:left="0" w:firstLine="0"/>
        <w:rPr>
          <w:rFonts w:cs="Times New Roman"/>
          <w:sz w:val="24"/>
          <w:szCs w:val="24"/>
          <w:lang w:val="sq-AL"/>
        </w:rPr>
      </w:pPr>
      <w:r w:rsidRPr="00DF7099">
        <w:rPr>
          <w:rFonts w:cs="Times New Roman"/>
          <w:sz w:val="24"/>
          <w:szCs w:val="24"/>
          <w:lang w:val="sq-AL"/>
        </w:rPr>
        <w:t>P</w:t>
      </w:r>
      <w:r w:rsidR="007C76A5">
        <w:rPr>
          <w:rFonts w:cs="Times New Roman"/>
          <w:sz w:val="24"/>
          <w:szCs w:val="24"/>
          <w:lang w:val="sq-AL"/>
        </w:rPr>
        <w:t>ë</w:t>
      </w:r>
      <w:r w:rsidRPr="00DF7099">
        <w:rPr>
          <w:rFonts w:cs="Times New Roman"/>
          <w:sz w:val="24"/>
          <w:szCs w:val="24"/>
          <w:lang w:val="sq-AL"/>
        </w:rPr>
        <w:t>r funksionet e deleguara treguesit e monitorimit t</w:t>
      </w:r>
      <w:r w:rsidR="007C76A5">
        <w:rPr>
          <w:rFonts w:cs="Times New Roman"/>
          <w:sz w:val="24"/>
          <w:szCs w:val="24"/>
          <w:lang w:val="sq-AL"/>
        </w:rPr>
        <w:t>ë</w:t>
      </w:r>
      <w:r w:rsidRPr="00DF7099">
        <w:rPr>
          <w:rFonts w:cs="Times New Roman"/>
          <w:sz w:val="24"/>
          <w:szCs w:val="24"/>
          <w:lang w:val="sq-AL"/>
        </w:rPr>
        <w:t xml:space="preserve"> performanc</w:t>
      </w:r>
      <w:r w:rsidR="007C76A5">
        <w:rPr>
          <w:rFonts w:cs="Times New Roman"/>
          <w:sz w:val="24"/>
          <w:szCs w:val="24"/>
          <w:lang w:val="sq-AL"/>
        </w:rPr>
        <w:t>ë</w:t>
      </w:r>
      <w:r w:rsidRPr="00DF7099">
        <w:rPr>
          <w:rFonts w:cs="Times New Roman"/>
          <w:sz w:val="24"/>
          <w:szCs w:val="24"/>
          <w:lang w:val="sq-AL"/>
        </w:rPr>
        <w:t>s duhet t</w:t>
      </w:r>
      <w:r w:rsidR="007C76A5">
        <w:rPr>
          <w:rFonts w:cs="Times New Roman"/>
          <w:sz w:val="24"/>
          <w:szCs w:val="24"/>
          <w:lang w:val="sq-AL"/>
        </w:rPr>
        <w:t>ë</w:t>
      </w:r>
      <w:r w:rsidRPr="00DF7099">
        <w:rPr>
          <w:rFonts w:cs="Times New Roman"/>
          <w:sz w:val="24"/>
          <w:szCs w:val="24"/>
          <w:lang w:val="sq-AL"/>
        </w:rPr>
        <w:t xml:space="preserve"> jen</w:t>
      </w:r>
      <w:r w:rsidR="007C76A5">
        <w:rPr>
          <w:rFonts w:cs="Times New Roman"/>
          <w:sz w:val="24"/>
          <w:szCs w:val="24"/>
          <w:lang w:val="sq-AL"/>
        </w:rPr>
        <w:t>ë</w:t>
      </w:r>
      <w:r w:rsidRPr="00DF7099">
        <w:rPr>
          <w:rFonts w:cs="Times New Roman"/>
          <w:sz w:val="24"/>
          <w:szCs w:val="24"/>
          <w:lang w:val="sq-AL"/>
        </w:rPr>
        <w:t xml:space="preserve"> t</w:t>
      </w:r>
      <w:r w:rsidR="007C76A5">
        <w:rPr>
          <w:rFonts w:cs="Times New Roman"/>
          <w:sz w:val="24"/>
          <w:szCs w:val="24"/>
          <w:lang w:val="sq-AL"/>
        </w:rPr>
        <w:t>ë</w:t>
      </w:r>
      <w:r w:rsidRPr="00DF7099">
        <w:rPr>
          <w:rFonts w:cs="Times New Roman"/>
          <w:sz w:val="24"/>
          <w:szCs w:val="24"/>
          <w:lang w:val="sq-AL"/>
        </w:rPr>
        <w:t xml:space="preserve"> nj</w:t>
      </w:r>
      <w:r w:rsidR="007C76A5">
        <w:rPr>
          <w:rFonts w:cs="Times New Roman"/>
          <w:sz w:val="24"/>
          <w:szCs w:val="24"/>
          <w:lang w:val="sq-AL"/>
        </w:rPr>
        <w:t>ë</w:t>
      </w:r>
      <w:r w:rsidRPr="00DF7099">
        <w:rPr>
          <w:rFonts w:cs="Times New Roman"/>
          <w:sz w:val="24"/>
          <w:szCs w:val="24"/>
          <w:lang w:val="sq-AL"/>
        </w:rPr>
        <w:t>jt</w:t>
      </w:r>
      <w:r w:rsidR="007C76A5">
        <w:rPr>
          <w:rFonts w:cs="Times New Roman"/>
          <w:sz w:val="24"/>
          <w:szCs w:val="24"/>
          <w:lang w:val="sq-AL"/>
        </w:rPr>
        <w:t>ë</w:t>
      </w:r>
      <w:r w:rsidRPr="00DF7099">
        <w:rPr>
          <w:rFonts w:cs="Times New Roman"/>
          <w:sz w:val="24"/>
          <w:szCs w:val="24"/>
          <w:lang w:val="sq-AL"/>
        </w:rPr>
        <w:t xml:space="preserve"> p</w:t>
      </w:r>
      <w:r w:rsidR="007C76A5">
        <w:rPr>
          <w:rFonts w:cs="Times New Roman"/>
          <w:sz w:val="24"/>
          <w:szCs w:val="24"/>
          <w:lang w:val="sq-AL"/>
        </w:rPr>
        <w:t>ë</w:t>
      </w:r>
      <w:r w:rsidRPr="00DF7099">
        <w:rPr>
          <w:rFonts w:cs="Times New Roman"/>
          <w:sz w:val="24"/>
          <w:szCs w:val="24"/>
          <w:lang w:val="sq-AL"/>
        </w:rPr>
        <w:t>r t</w:t>
      </w:r>
      <w:r w:rsidR="007C76A5">
        <w:rPr>
          <w:rFonts w:cs="Times New Roman"/>
          <w:sz w:val="24"/>
          <w:szCs w:val="24"/>
          <w:lang w:val="sq-AL"/>
        </w:rPr>
        <w:t>ë</w:t>
      </w:r>
      <w:r w:rsidRPr="00DF7099">
        <w:rPr>
          <w:rFonts w:cs="Times New Roman"/>
          <w:sz w:val="24"/>
          <w:szCs w:val="24"/>
          <w:lang w:val="sq-AL"/>
        </w:rPr>
        <w:t xml:space="preserve"> gjitha nj</w:t>
      </w:r>
      <w:r w:rsidR="007C76A5">
        <w:rPr>
          <w:rFonts w:cs="Times New Roman"/>
          <w:sz w:val="24"/>
          <w:szCs w:val="24"/>
          <w:lang w:val="sq-AL"/>
        </w:rPr>
        <w:t>ë</w:t>
      </w:r>
      <w:r w:rsidRPr="00DF7099">
        <w:rPr>
          <w:rFonts w:cs="Times New Roman"/>
          <w:sz w:val="24"/>
          <w:szCs w:val="24"/>
          <w:lang w:val="sq-AL"/>
        </w:rPr>
        <w:t>sit</w:t>
      </w:r>
      <w:r w:rsidR="007C76A5">
        <w:rPr>
          <w:rFonts w:cs="Times New Roman"/>
          <w:sz w:val="24"/>
          <w:szCs w:val="24"/>
          <w:lang w:val="sq-AL"/>
        </w:rPr>
        <w:t>ë</w:t>
      </w:r>
      <w:r w:rsidRPr="00DF7099">
        <w:rPr>
          <w:rFonts w:cs="Times New Roman"/>
          <w:sz w:val="24"/>
          <w:szCs w:val="24"/>
          <w:lang w:val="sq-AL"/>
        </w:rPr>
        <w:t xml:space="preserve"> e vetqeverisjes vendore. Gjithashtu standarded ligjore p</w:t>
      </w:r>
      <w:r w:rsidR="007C76A5">
        <w:rPr>
          <w:rFonts w:cs="Times New Roman"/>
          <w:sz w:val="24"/>
          <w:szCs w:val="24"/>
          <w:lang w:val="sq-AL"/>
        </w:rPr>
        <w:t>ë</w:t>
      </w:r>
      <w:r w:rsidRPr="00DF7099">
        <w:rPr>
          <w:rFonts w:cs="Times New Roman"/>
          <w:sz w:val="24"/>
          <w:szCs w:val="24"/>
          <w:lang w:val="sq-AL"/>
        </w:rPr>
        <w:t>r ofrimin e sh</w:t>
      </w:r>
      <w:r w:rsidR="007C76A5">
        <w:rPr>
          <w:rFonts w:cs="Times New Roman"/>
          <w:sz w:val="24"/>
          <w:szCs w:val="24"/>
          <w:lang w:val="sq-AL"/>
        </w:rPr>
        <w:t>ë</w:t>
      </w:r>
      <w:r w:rsidRPr="00DF7099">
        <w:rPr>
          <w:rFonts w:cs="Times New Roman"/>
          <w:sz w:val="24"/>
          <w:szCs w:val="24"/>
          <w:lang w:val="sq-AL"/>
        </w:rPr>
        <w:t>rbimeve / ushtrimin e funksioneve jan</w:t>
      </w:r>
      <w:r w:rsidR="007C76A5">
        <w:rPr>
          <w:rFonts w:cs="Times New Roman"/>
          <w:sz w:val="24"/>
          <w:szCs w:val="24"/>
          <w:lang w:val="sq-AL"/>
        </w:rPr>
        <w:t>ë</w:t>
      </w:r>
      <w:r w:rsidRPr="00DF7099">
        <w:rPr>
          <w:rFonts w:cs="Times New Roman"/>
          <w:sz w:val="24"/>
          <w:szCs w:val="24"/>
          <w:lang w:val="sq-AL"/>
        </w:rPr>
        <w:t xml:space="preserve"> t</w:t>
      </w:r>
      <w:r w:rsidR="007C76A5">
        <w:rPr>
          <w:rFonts w:cs="Times New Roman"/>
          <w:sz w:val="24"/>
          <w:szCs w:val="24"/>
          <w:lang w:val="sq-AL"/>
        </w:rPr>
        <w:t>ë</w:t>
      </w:r>
      <w:r w:rsidRPr="00DF7099">
        <w:rPr>
          <w:rFonts w:cs="Times New Roman"/>
          <w:sz w:val="24"/>
          <w:szCs w:val="24"/>
          <w:lang w:val="sq-AL"/>
        </w:rPr>
        <w:t xml:space="preserve"> nj</w:t>
      </w:r>
      <w:r w:rsidR="007C76A5">
        <w:rPr>
          <w:rFonts w:cs="Times New Roman"/>
          <w:sz w:val="24"/>
          <w:szCs w:val="24"/>
          <w:lang w:val="sq-AL"/>
        </w:rPr>
        <w:t>ë</w:t>
      </w:r>
      <w:r w:rsidRPr="00DF7099">
        <w:rPr>
          <w:rFonts w:cs="Times New Roman"/>
          <w:sz w:val="24"/>
          <w:szCs w:val="24"/>
          <w:lang w:val="sq-AL"/>
        </w:rPr>
        <w:t>jt</w:t>
      </w:r>
      <w:r w:rsidR="007C76A5">
        <w:rPr>
          <w:rFonts w:cs="Times New Roman"/>
          <w:sz w:val="24"/>
          <w:szCs w:val="24"/>
          <w:lang w:val="sq-AL"/>
        </w:rPr>
        <w:t>ë</w:t>
      </w:r>
      <w:r w:rsidRPr="000C2451">
        <w:rPr>
          <w:rFonts w:cs="Times New Roman"/>
          <w:sz w:val="24"/>
          <w:szCs w:val="24"/>
          <w:vertAlign w:val="superscript"/>
          <w:lang w:val="sq-AL"/>
        </w:rPr>
        <w:footnoteReference w:id="3"/>
      </w:r>
      <w:r w:rsidRPr="00DF7099">
        <w:rPr>
          <w:rFonts w:cs="Times New Roman"/>
          <w:sz w:val="24"/>
          <w:szCs w:val="24"/>
          <w:lang w:val="sq-AL"/>
        </w:rPr>
        <w:t>. Nd</w:t>
      </w:r>
      <w:r w:rsidR="007C76A5">
        <w:rPr>
          <w:rFonts w:cs="Times New Roman"/>
          <w:sz w:val="24"/>
          <w:szCs w:val="24"/>
          <w:lang w:val="sq-AL"/>
        </w:rPr>
        <w:t>ë</w:t>
      </w:r>
      <w:r w:rsidRPr="00DF7099">
        <w:rPr>
          <w:rFonts w:cs="Times New Roman"/>
          <w:sz w:val="24"/>
          <w:szCs w:val="24"/>
          <w:lang w:val="sq-AL"/>
        </w:rPr>
        <w:t>rkoh</w:t>
      </w:r>
      <w:r w:rsidR="007C76A5">
        <w:rPr>
          <w:rFonts w:cs="Times New Roman"/>
          <w:sz w:val="24"/>
          <w:szCs w:val="24"/>
          <w:lang w:val="sq-AL"/>
        </w:rPr>
        <w:t>ë</w:t>
      </w:r>
      <w:r w:rsidRPr="00DF7099">
        <w:rPr>
          <w:rFonts w:cs="Times New Roman"/>
          <w:sz w:val="24"/>
          <w:szCs w:val="24"/>
          <w:lang w:val="sq-AL"/>
        </w:rPr>
        <w:t xml:space="preserve"> q</w:t>
      </w:r>
      <w:r w:rsidR="007C76A5">
        <w:rPr>
          <w:rFonts w:cs="Times New Roman"/>
          <w:sz w:val="24"/>
          <w:szCs w:val="24"/>
          <w:lang w:val="sq-AL"/>
        </w:rPr>
        <w:t>ë</w:t>
      </w:r>
      <w:r w:rsidRPr="00DF7099">
        <w:rPr>
          <w:rFonts w:cs="Times New Roman"/>
          <w:sz w:val="24"/>
          <w:szCs w:val="24"/>
          <w:lang w:val="sq-AL"/>
        </w:rPr>
        <w:t xml:space="preserve"> synimet p</w:t>
      </w:r>
      <w:r w:rsidR="007C76A5">
        <w:rPr>
          <w:rFonts w:cs="Times New Roman"/>
          <w:sz w:val="24"/>
          <w:szCs w:val="24"/>
          <w:lang w:val="sq-AL"/>
        </w:rPr>
        <w:t>ë</w:t>
      </w:r>
      <w:r w:rsidRPr="00DF7099">
        <w:rPr>
          <w:rFonts w:cs="Times New Roman"/>
          <w:sz w:val="24"/>
          <w:szCs w:val="24"/>
          <w:lang w:val="sq-AL"/>
        </w:rPr>
        <w:t>r arritjen e nivelit t</w:t>
      </w:r>
      <w:r w:rsidR="007C76A5">
        <w:rPr>
          <w:rFonts w:cs="Times New Roman"/>
          <w:sz w:val="24"/>
          <w:szCs w:val="24"/>
          <w:lang w:val="sq-AL"/>
        </w:rPr>
        <w:t>ë</w:t>
      </w:r>
      <w:r w:rsidRPr="00DF7099">
        <w:rPr>
          <w:rFonts w:cs="Times New Roman"/>
          <w:sz w:val="24"/>
          <w:szCs w:val="24"/>
          <w:lang w:val="sq-AL"/>
        </w:rPr>
        <w:t xml:space="preserve"> tyre mund t</w:t>
      </w:r>
      <w:r w:rsidR="007C76A5">
        <w:rPr>
          <w:rFonts w:cs="Times New Roman"/>
          <w:sz w:val="24"/>
          <w:szCs w:val="24"/>
          <w:lang w:val="sq-AL"/>
        </w:rPr>
        <w:t>ë</w:t>
      </w:r>
      <w:r w:rsidRPr="00DF7099">
        <w:rPr>
          <w:rFonts w:cs="Times New Roman"/>
          <w:sz w:val="24"/>
          <w:szCs w:val="24"/>
          <w:lang w:val="sq-AL"/>
        </w:rPr>
        <w:t xml:space="preserve"> jen</w:t>
      </w:r>
      <w:r w:rsidR="007C76A5">
        <w:rPr>
          <w:rFonts w:cs="Times New Roman"/>
          <w:sz w:val="24"/>
          <w:szCs w:val="24"/>
          <w:lang w:val="sq-AL"/>
        </w:rPr>
        <w:t>ë</w:t>
      </w:r>
      <w:r w:rsidRPr="00DF7099">
        <w:rPr>
          <w:rFonts w:cs="Times New Roman"/>
          <w:sz w:val="24"/>
          <w:szCs w:val="24"/>
          <w:lang w:val="sq-AL"/>
        </w:rPr>
        <w:t xml:space="preserve"> t</w:t>
      </w:r>
      <w:r w:rsidR="007C76A5">
        <w:rPr>
          <w:rFonts w:cs="Times New Roman"/>
          <w:sz w:val="24"/>
          <w:szCs w:val="24"/>
          <w:lang w:val="sq-AL"/>
        </w:rPr>
        <w:t>ë</w:t>
      </w:r>
      <w:r w:rsidRPr="00DF7099">
        <w:rPr>
          <w:rFonts w:cs="Times New Roman"/>
          <w:sz w:val="24"/>
          <w:szCs w:val="24"/>
          <w:lang w:val="sq-AL"/>
        </w:rPr>
        <w:t xml:space="preserve"> ndryshme kjo n</w:t>
      </w:r>
      <w:r w:rsidR="007C76A5">
        <w:rPr>
          <w:rFonts w:cs="Times New Roman"/>
          <w:sz w:val="24"/>
          <w:szCs w:val="24"/>
          <w:lang w:val="sq-AL"/>
        </w:rPr>
        <w:t>ë</w:t>
      </w:r>
      <w:r w:rsidRPr="00DF7099">
        <w:rPr>
          <w:rFonts w:cs="Times New Roman"/>
          <w:sz w:val="24"/>
          <w:szCs w:val="24"/>
          <w:lang w:val="sq-AL"/>
        </w:rPr>
        <w:t xml:space="preserve"> var</w:t>
      </w:r>
      <w:r w:rsidR="007C76A5">
        <w:rPr>
          <w:rFonts w:cs="Times New Roman"/>
          <w:sz w:val="24"/>
          <w:szCs w:val="24"/>
          <w:lang w:val="sq-AL"/>
        </w:rPr>
        <w:t>ë</w:t>
      </w:r>
      <w:r w:rsidRPr="00DF7099">
        <w:rPr>
          <w:rFonts w:cs="Times New Roman"/>
          <w:sz w:val="24"/>
          <w:szCs w:val="24"/>
          <w:lang w:val="sq-AL"/>
        </w:rPr>
        <w:t>si t</w:t>
      </w:r>
      <w:r w:rsidR="007C76A5">
        <w:rPr>
          <w:rFonts w:cs="Times New Roman"/>
          <w:sz w:val="24"/>
          <w:szCs w:val="24"/>
          <w:lang w:val="sq-AL"/>
        </w:rPr>
        <w:t>ë</w:t>
      </w:r>
      <w:r w:rsidRPr="00DF7099">
        <w:rPr>
          <w:rFonts w:cs="Times New Roman"/>
          <w:sz w:val="24"/>
          <w:szCs w:val="24"/>
          <w:lang w:val="sq-AL"/>
        </w:rPr>
        <w:t xml:space="preserve"> karakteristikave t</w:t>
      </w:r>
      <w:r w:rsidR="007C76A5">
        <w:rPr>
          <w:rFonts w:cs="Times New Roman"/>
          <w:sz w:val="24"/>
          <w:szCs w:val="24"/>
          <w:lang w:val="sq-AL"/>
        </w:rPr>
        <w:t>ë</w:t>
      </w:r>
      <w:r w:rsidRPr="00DF7099">
        <w:rPr>
          <w:rFonts w:cs="Times New Roman"/>
          <w:sz w:val="24"/>
          <w:szCs w:val="24"/>
          <w:lang w:val="sq-AL"/>
        </w:rPr>
        <w:t xml:space="preserve"> nj</w:t>
      </w:r>
      <w:r w:rsidR="007C76A5">
        <w:rPr>
          <w:rFonts w:cs="Times New Roman"/>
          <w:sz w:val="24"/>
          <w:szCs w:val="24"/>
          <w:lang w:val="sq-AL"/>
        </w:rPr>
        <w:t>ë</w:t>
      </w:r>
      <w:r w:rsidRPr="00DF7099">
        <w:rPr>
          <w:rFonts w:cs="Times New Roman"/>
          <w:sz w:val="24"/>
          <w:szCs w:val="24"/>
          <w:lang w:val="sq-AL"/>
        </w:rPr>
        <w:t>sive t</w:t>
      </w:r>
      <w:r w:rsidR="007C76A5">
        <w:rPr>
          <w:rFonts w:cs="Times New Roman"/>
          <w:sz w:val="24"/>
          <w:szCs w:val="24"/>
          <w:lang w:val="sq-AL"/>
        </w:rPr>
        <w:t>ë</w:t>
      </w:r>
      <w:r w:rsidRPr="00DF7099">
        <w:rPr>
          <w:rFonts w:cs="Times New Roman"/>
          <w:sz w:val="24"/>
          <w:szCs w:val="24"/>
          <w:lang w:val="sq-AL"/>
        </w:rPr>
        <w:t xml:space="preserve"> vetqeverisjes vendore. </w:t>
      </w:r>
      <w:r w:rsidR="00A676E3">
        <w:rPr>
          <w:rFonts w:cs="Times New Roman"/>
          <w:sz w:val="24"/>
          <w:szCs w:val="24"/>
          <w:lang w:val="sq-AL"/>
        </w:rPr>
        <w:t>P</w:t>
      </w:r>
      <w:r w:rsidR="00917E0C">
        <w:rPr>
          <w:rFonts w:cs="Times New Roman"/>
          <w:sz w:val="24"/>
          <w:szCs w:val="24"/>
          <w:lang w:val="sq-AL"/>
        </w:rPr>
        <w:t>ë</w:t>
      </w:r>
      <w:r w:rsidR="00A676E3">
        <w:rPr>
          <w:rFonts w:cs="Times New Roman"/>
          <w:sz w:val="24"/>
          <w:szCs w:val="24"/>
          <w:lang w:val="sq-AL"/>
        </w:rPr>
        <w:t>r funksionet e veta nj</w:t>
      </w:r>
      <w:r w:rsidR="00917E0C">
        <w:rPr>
          <w:rFonts w:cs="Times New Roman"/>
          <w:sz w:val="24"/>
          <w:szCs w:val="24"/>
          <w:lang w:val="sq-AL"/>
        </w:rPr>
        <w:t>ë</w:t>
      </w:r>
      <w:r w:rsidR="00A676E3">
        <w:rPr>
          <w:rFonts w:cs="Times New Roman"/>
          <w:sz w:val="24"/>
          <w:szCs w:val="24"/>
          <w:lang w:val="sq-AL"/>
        </w:rPr>
        <w:t>sit</w:t>
      </w:r>
      <w:r w:rsidR="00917E0C">
        <w:rPr>
          <w:rFonts w:cs="Times New Roman"/>
          <w:sz w:val="24"/>
          <w:szCs w:val="24"/>
          <w:lang w:val="sq-AL"/>
        </w:rPr>
        <w:t>ë</w:t>
      </w:r>
      <w:r w:rsidR="00A676E3">
        <w:rPr>
          <w:rFonts w:cs="Times New Roman"/>
          <w:sz w:val="24"/>
          <w:szCs w:val="24"/>
          <w:lang w:val="sq-AL"/>
        </w:rPr>
        <w:t xml:space="preserve"> e vet</w:t>
      </w:r>
      <w:r w:rsidR="00917E0C">
        <w:rPr>
          <w:rFonts w:cs="Times New Roman"/>
          <w:sz w:val="24"/>
          <w:szCs w:val="24"/>
          <w:lang w:val="sq-AL"/>
        </w:rPr>
        <w:t>ë</w:t>
      </w:r>
      <w:r w:rsidR="00A676E3">
        <w:rPr>
          <w:rFonts w:cs="Times New Roman"/>
          <w:sz w:val="24"/>
          <w:szCs w:val="24"/>
          <w:lang w:val="sq-AL"/>
        </w:rPr>
        <w:t>qeverisjes vendore vendosin tregues dhe synime n</w:t>
      </w:r>
      <w:r w:rsidR="00917E0C">
        <w:rPr>
          <w:rFonts w:cs="Times New Roman"/>
          <w:sz w:val="24"/>
          <w:szCs w:val="24"/>
          <w:lang w:val="sq-AL"/>
        </w:rPr>
        <w:t>ë</w:t>
      </w:r>
      <w:r w:rsidR="00A676E3">
        <w:rPr>
          <w:rFonts w:cs="Times New Roman"/>
          <w:sz w:val="24"/>
          <w:szCs w:val="24"/>
          <w:lang w:val="sq-AL"/>
        </w:rPr>
        <w:t xml:space="preserve"> lidhje me to ngusht</w:t>
      </w:r>
      <w:r w:rsidR="00917E0C">
        <w:rPr>
          <w:rFonts w:cs="Times New Roman"/>
          <w:sz w:val="24"/>
          <w:szCs w:val="24"/>
          <w:lang w:val="sq-AL"/>
        </w:rPr>
        <w:t>ë</w:t>
      </w:r>
      <w:r w:rsidR="00A676E3">
        <w:rPr>
          <w:rFonts w:cs="Times New Roman"/>
          <w:sz w:val="24"/>
          <w:szCs w:val="24"/>
          <w:lang w:val="sq-AL"/>
        </w:rPr>
        <w:t>sisht n</w:t>
      </w:r>
      <w:r w:rsidR="00917E0C">
        <w:rPr>
          <w:rFonts w:cs="Times New Roman"/>
          <w:sz w:val="24"/>
          <w:szCs w:val="24"/>
          <w:lang w:val="sq-AL"/>
        </w:rPr>
        <w:t>ë</w:t>
      </w:r>
      <w:r w:rsidR="00A676E3">
        <w:rPr>
          <w:rFonts w:cs="Times New Roman"/>
          <w:sz w:val="24"/>
          <w:szCs w:val="24"/>
          <w:lang w:val="sq-AL"/>
        </w:rPr>
        <w:t xml:space="preserve"> var</w:t>
      </w:r>
      <w:r w:rsidR="00917E0C">
        <w:rPr>
          <w:rFonts w:cs="Times New Roman"/>
          <w:sz w:val="24"/>
          <w:szCs w:val="24"/>
          <w:lang w:val="sq-AL"/>
        </w:rPr>
        <w:t>ë</w:t>
      </w:r>
      <w:r w:rsidR="00A676E3">
        <w:rPr>
          <w:rFonts w:cs="Times New Roman"/>
          <w:sz w:val="24"/>
          <w:szCs w:val="24"/>
          <w:lang w:val="sq-AL"/>
        </w:rPr>
        <w:t>si t</w:t>
      </w:r>
      <w:r w:rsidR="00917E0C">
        <w:rPr>
          <w:rFonts w:cs="Times New Roman"/>
          <w:sz w:val="24"/>
          <w:szCs w:val="24"/>
          <w:lang w:val="sq-AL"/>
        </w:rPr>
        <w:t>ë</w:t>
      </w:r>
      <w:r w:rsidR="00A676E3">
        <w:rPr>
          <w:rFonts w:cs="Times New Roman"/>
          <w:sz w:val="24"/>
          <w:szCs w:val="24"/>
          <w:lang w:val="sq-AL"/>
        </w:rPr>
        <w:t xml:space="preserve"> karakteristikave t</w:t>
      </w:r>
      <w:r w:rsidR="00917E0C">
        <w:rPr>
          <w:rFonts w:cs="Times New Roman"/>
          <w:sz w:val="24"/>
          <w:szCs w:val="24"/>
          <w:lang w:val="sq-AL"/>
        </w:rPr>
        <w:t>ë</w:t>
      </w:r>
      <w:r w:rsidR="00A676E3">
        <w:rPr>
          <w:rFonts w:cs="Times New Roman"/>
          <w:sz w:val="24"/>
          <w:szCs w:val="24"/>
          <w:lang w:val="sq-AL"/>
        </w:rPr>
        <w:t xml:space="preserve"> nj</w:t>
      </w:r>
      <w:r w:rsidR="00917E0C">
        <w:rPr>
          <w:rFonts w:cs="Times New Roman"/>
          <w:sz w:val="24"/>
          <w:szCs w:val="24"/>
          <w:lang w:val="sq-AL"/>
        </w:rPr>
        <w:t>ë</w:t>
      </w:r>
      <w:r w:rsidR="00A676E3">
        <w:rPr>
          <w:rFonts w:cs="Times New Roman"/>
          <w:sz w:val="24"/>
          <w:szCs w:val="24"/>
          <w:lang w:val="sq-AL"/>
        </w:rPr>
        <w:t>si</w:t>
      </w:r>
      <w:r w:rsidR="00917E0C">
        <w:rPr>
          <w:rFonts w:cs="Times New Roman"/>
          <w:sz w:val="24"/>
          <w:szCs w:val="24"/>
          <w:lang w:val="sq-AL"/>
        </w:rPr>
        <w:t>s</w:t>
      </w:r>
      <w:r w:rsidR="001B0AD9">
        <w:rPr>
          <w:rFonts w:cs="Times New Roman"/>
          <w:sz w:val="24"/>
          <w:szCs w:val="24"/>
          <w:lang w:val="sq-AL"/>
        </w:rPr>
        <w:t>ë</w:t>
      </w:r>
      <w:r w:rsidR="00A676E3">
        <w:rPr>
          <w:rFonts w:cs="Times New Roman"/>
          <w:sz w:val="24"/>
          <w:szCs w:val="24"/>
          <w:lang w:val="sq-AL"/>
        </w:rPr>
        <w:t xml:space="preserve"> t</w:t>
      </w:r>
      <w:r w:rsidR="00917E0C">
        <w:rPr>
          <w:rFonts w:cs="Times New Roman"/>
          <w:sz w:val="24"/>
          <w:szCs w:val="24"/>
          <w:lang w:val="sq-AL"/>
        </w:rPr>
        <w:t>ë</w:t>
      </w:r>
      <w:r w:rsidR="00A676E3">
        <w:rPr>
          <w:rFonts w:cs="Times New Roman"/>
          <w:sz w:val="24"/>
          <w:szCs w:val="24"/>
          <w:lang w:val="sq-AL"/>
        </w:rPr>
        <w:t xml:space="preserve"> vetqeverisjes </w:t>
      </w:r>
      <w:r w:rsidR="00917E0C">
        <w:rPr>
          <w:rFonts w:cs="Times New Roman"/>
          <w:sz w:val="24"/>
          <w:szCs w:val="24"/>
          <w:lang w:val="sq-AL"/>
        </w:rPr>
        <w:t xml:space="preserve">vendore. </w:t>
      </w:r>
    </w:p>
    <w:p w14:paraId="7AB65C00" w14:textId="3EA8FB72" w:rsidR="00CD43A2" w:rsidRPr="00367EBA" w:rsidRDefault="00CD43A2" w:rsidP="00CD43A2">
      <w:pPr>
        <w:ind w:left="0" w:firstLine="0"/>
        <w:contextualSpacing/>
        <w:rPr>
          <w:rFonts w:cs="Times New Roman"/>
          <w:sz w:val="24"/>
          <w:szCs w:val="24"/>
          <w:lang w:val="sq-AL"/>
        </w:rPr>
      </w:pPr>
      <w:r w:rsidRPr="00367EBA">
        <w:rPr>
          <w:rFonts w:cs="Times New Roman"/>
          <w:sz w:val="24"/>
          <w:szCs w:val="24"/>
          <w:lang w:val="sq-AL"/>
        </w:rPr>
        <w:t xml:space="preserve">Çdo njësi e vetëqeverisjes vendore publikon informacion mbi performancën të bazuar tek treguesit </w:t>
      </w:r>
      <w:r w:rsidR="00AE5F2E">
        <w:rPr>
          <w:rFonts w:cs="Times New Roman"/>
          <w:sz w:val="24"/>
          <w:szCs w:val="24"/>
          <w:lang w:val="sq-AL"/>
        </w:rPr>
        <w:t>e monitorimit t</w:t>
      </w:r>
      <w:r w:rsidR="005B5163">
        <w:rPr>
          <w:rFonts w:cs="Times New Roman"/>
          <w:sz w:val="24"/>
          <w:szCs w:val="24"/>
          <w:lang w:val="sq-AL"/>
        </w:rPr>
        <w:t>ë</w:t>
      </w:r>
      <w:r w:rsidR="00AE5F2E">
        <w:rPr>
          <w:rFonts w:cs="Times New Roman"/>
          <w:sz w:val="24"/>
          <w:szCs w:val="24"/>
          <w:lang w:val="sq-AL"/>
        </w:rPr>
        <w:t xml:space="preserve"> programit </w:t>
      </w:r>
      <w:r w:rsidRPr="00367EBA">
        <w:rPr>
          <w:rFonts w:cs="Times New Roman"/>
          <w:sz w:val="24"/>
          <w:szCs w:val="24"/>
          <w:lang w:val="sq-AL"/>
        </w:rPr>
        <w:t>në një shtojcë të veçantë të: (i)  projekt - buxhetit vjetor; (ii) projekt programit afatmesëm buxhetor si edhe (iii) raportit vjetor të monitorimit të zbatimit të buxhetit.</w:t>
      </w:r>
    </w:p>
    <w:p w14:paraId="72841A01" w14:textId="77777777" w:rsidR="000B52A5" w:rsidRPr="00367EBA" w:rsidRDefault="000B52A5" w:rsidP="000B52A5">
      <w:pPr>
        <w:spacing w:after="0" w:line="240" w:lineRule="auto"/>
        <w:rPr>
          <w:rFonts w:cs="Times New Roman"/>
          <w:sz w:val="24"/>
          <w:szCs w:val="24"/>
          <w:lang w:val="sq-AL"/>
        </w:rPr>
      </w:pPr>
    </w:p>
    <w:p w14:paraId="1C4A27D0" w14:textId="38358DB0" w:rsidR="001F1AEE" w:rsidRDefault="001F1AEE" w:rsidP="00193275"/>
    <w:p w14:paraId="203294D4" w14:textId="2B9502CA" w:rsidR="005516C7" w:rsidRDefault="005516C7" w:rsidP="005516C7">
      <w:pPr>
        <w:pStyle w:val="Heading2"/>
        <w:rPr>
          <w:rFonts w:asciiTheme="minorHAnsi" w:eastAsia="Times New Roman" w:hAnsiTheme="minorHAnsi"/>
          <w:b/>
          <w:sz w:val="24"/>
          <w:szCs w:val="24"/>
        </w:rPr>
      </w:pPr>
      <w:r>
        <w:rPr>
          <w:rFonts w:asciiTheme="minorHAnsi" w:eastAsia="Times New Roman" w:hAnsiTheme="minorHAnsi"/>
          <w:b/>
          <w:sz w:val="24"/>
          <w:szCs w:val="24"/>
        </w:rPr>
        <w:t>5.5</w:t>
      </w:r>
      <w:r w:rsidRPr="00367EBA">
        <w:rPr>
          <w:rFonts w:asciiTheme="minorHAnsi" w:eastAsia="Times New Roman" w:hAnsiTheme="minorHAnsi"/>
          <w:b/>
          <w:sz w:val="24"/>
          <w:szCs w:val="24"/>
        </w:rPr>
        <w:t xml:space="preserve"> Treguesit kyç financiar</w:t>
      </w:r>
    </w:p>
    <w:p w14:paraId="03FDA342" w14:textId="31ECE1B6" w:rsidR="005516C7" w:rsidRDefault="005516C7" w:rsidP="005516C7">
      <w:pPr>
        <w:ind w:left="0" w:firstLine="0"/>
        <w:contextualSpacing/>
        <w:rPr>
          <w:rFonts w:cs="Times New Roman"/>
          <w:sz w:val="24"/>
          <w:szCs w:val="24"/>
          <w:lang w:val="sq-AL"/>
        </w:rPr>
      </w:pPr>
      <w:r w:rsidRPr="005516C7">
        <w:rPr>
          <w:rFonts w:cs="Times New Roman"/>
          <w:sz w:val="24"/>
          <w:szCs w:val="24"/>
          <w:lang w:val="sq-AL"/>
        </w:rPr>
        <w:t>Neni 54 i ligjit 68/2017 “P</w:t>
      </w:r>
      <w:r w:rsidR="001B0AD9">
        <w:rPr>
          <w:rFonts w:cs="Times New Roman"/>
          <w:sz w:val="24"/>
          <w:szCs w:val="24"/>
          <w:lang w:val="sq-AL"/>
        </w:rPr>
        <w:t>ë</w:t>
      </w:r>
      <w:r w:rsidRPr="005516C7">
        <w:rPr>
          <w:rFonts w:cs="Times New Roman"/>
          <w:sz w:val="24"/>
          <w:szCs w:val="24"/>
          <w:lang w:val="sq-AL"/>
        </w:rPr>
        <w:t>r financat e vet</w:t>
      </w:r>
      <w:r w:rsidR="001B0AD9">
        <w:rPr>
          <w:rFonts w:cs="Times New Roman"/>
          <w:sz w:val="24"/>
          <w:szCs w:val="24"/>
          <w:lang w:val="sq-AL"/>
        </w:rPr>
        <w:t>ë</w:t>
      </w:r>
      <w:r w:rsidRPr="005516C7">
        <w:rPr>
          <w:rFonts w:cs="Times New Roman"/>
          <w:sz w:val="24"/>
          <w:szCs w:val="24"/>
          <w:lang w:val="sq-AL"/>
        </w:rPr>
        <w:t>qeverisjes vendore” k</w:t>
      </w:r>
      <w:r w:rsidR="001B0AD9">
        <w:rPr>
          <w:rFonts w:cs="Times New Roman"/>
          <w:sz w:val="24"/>
          <w:szCs w:val="24"/>
          <w:lang w:val="sq-AL"/>
        </w:rPr>
        <w:t>ë</w:t>
      </w:r>
      <w:r w:rsidRPr="005516C7">
        <w:rPr>
          <w:rFonts w:cs="Times New Roman"/>
          <w:sz w:val="24"/>
          <w:szCs w:val="24"/>
          <w:lang w:val="sq-AL"/>
        </w:rPr>
        <w:t>rkon q</w:t>
      </w:r>
      <w:r w:rsidR="001B0AD9">
        <w:rPr>
          <w:rFonts w:cs="Times New Roman"/>
          <w:sz w:val="24"/>
          <w:szCs w:val="24"/>
          <w:lang w:val="sq-AL"/>
        </w:rPr>
        <w:t>ë</w:t>
      </w:r>
      <w:r w:rsidRPr="005516C7">
        <w:rPr>
          <w:rFonts w:cs="Times New Roman"/>
          <w:sz w:val="24"/>
          <w:szCs w:val="24"/>
          <w:lang w:val="sq-AL"/>
        </w:rPr>
        <w:t xml:space="preserve"> çdo nj</w:t>
      </w:r>
      <w:r w:rsidR="001B0AD9">
        <w:rPr>
          <w:rFonts w:cs="Times New Roman"/>
          <w:sz w:val="24"/>
          <w:szCs w:val="24"/>
          <w:lang w:val="sq-AL"/>
        </w:rPr>
        <w:t>ë</w:t>
      </w:r>
      <w:r w:rsidRPr="005516C7">
        <w:rPr>
          <w:rFonts w:cs="Times New Roman"/>
          <w:sz w:val="24"/>
          <w:szCs w:val="24"/>
          <w:lang w:val="sq-AL"/>
        </w:rPr>
        <w:t>si e vet</w:t>
      </w:r>
      <w:r w:rsidR="001B0AD9">
        <w:rPr>
          <w:rFonts w:cs="Times New Roman"/>
          <w:sz w:val="24"/>
          <w:szCs w:val="24"/>
          <w:lang w:val="sq-AL"/>
        </w:rPr>
        <w:t>ë</w:t>
      </w:r>
      <w:r w:rsidRPr="005516C7">
        <w:rPr>
          <w:rFonts w:cs="Times New Roman"/>
          <w:sz w:val="24"/>
          <w:szCs w:val="24"/>
          <w:lang w:val="sq-AL"/>
        </w:rPr>
        <w:t>qeverisjes vendore t</w:t>
      </w:r>
      <w:r w:rsidR="001B0AD9">
        <w:rPr>
          <w:rFonts w:cs="Times New Roman"/>
          <w:sz w:val="24"/>
          <w:szCs w:val="24"/>
          <w:lang w:val="sq-AL"/>
        </w:rPr>
        <w:t>ë</w:t>
      </w:r>
      <w:r w:rsidRPr="005516C7">
        <w:rPr>
          <w:rFonts w:cs="Times New Roman"/>
          <w:sz w:val="24"/>
          <w:szCs w:val="24"/>
          <w:lang w:val="sq-AL"/>
        </w:rPr>
        <w:t xml:space="preserve"> publikoj</w:t>
      </w:r>
      <w:r w:rsidR="001B0AD9">
        <w:rPr>
          <w:rFonts w:cs="Times New Roman"/>
          <w:sz w:val="24"/>
          <w:szCs w:val="24"/>
          <w:lang w:val="sq-AL"/>
        </w:rPr>
        <w:t>ë</w:t>
      </w:r>
      <w:r w:rsidRPr="005516C7">
        <w:rPr>
          <w:rFonts w:cs="Times New Roman"/>
          <w:sz w:val="24"/>
          <w:szCs w:val="24"/>
          <w:lang w:val="sq-AL"/>
        </w:rPr>
        <w:t xml:space="preserve"> treguesit financiar</w:t>
      </w:r>
      <w:r w:rsidR="001B0AD9">
        <w:rPr>
          <w:rFonts w:cs="Times New Roman"/>
          <w:sz w:val="24"/>
          <w:szCs w:val="24"/>
          <w:lang w:val="sq-AL"/>
        </w:rPr>
        <w:t>ë</w:t>
      </w:r>
      <w:r w:rsidRPr="005516C7">
        <w:rPr>
          <w:rFonts w:cs="Times New Roman"/>
          <w:sz w:val="24"/>
          <w:szCs w:val="24"/>
          <w:lang w:val="sq-AL"/>
        </w:rPr>
        <w:t xml:space="preserve"> n</w:t>
      </w:r>
      <w:r w:rsidR="001B0AD9">
        <w:rPr>
          <w:rFonts w:cs="Times New Roman"/>
          <w:sz w:val="24"/>
          <w:szCs w:val="24"/>
          <w:lang w:val="sq-AL"/>
        </w:rPr>
        <w:t>ë</w:t>
      </w:r>
      <w:r w:rsidRPr="005516C7">
        <w:rPr>
          <w:rFonts w:cs="Times New Roman"/>
          <w:sz w:val="24"/>
          <w:szCs w:val="24"/>
          <w:lang w:val="sq-AL"/>
        </w:rPr>
        <w:t xml:space="preserve"> nj</w:t>
      </w:r>
      <w:r w:rsidR="001B0AD9">
        <w:rPr>
          <w:rFonts w:cs="Times New Roman"/>
          <w:sz w:val="24"/>
          <w:szCs w:val="24"/>
          <w:lang w:val="sq-AL"/>
        </w:rPr>
        <w:t>ë</w:t>
      </w:r>
      <w:r w:rsidRPr="005516C7">
        <w:rPr>
          <w:rFonts w:cs="Times New Roman"/>
          <w:sz w:val="24"/>
          <w:szCs w:val="24"/>
          <w:lang w:val="sq-AL"/>
        </w:rPr>
        <w:t xml:space="preserve"> aneks t</w:t>
      </w:r>
      <w:r w:rsidR="001B0AD9">
        <w:rPr>
          <w:rFonts w:cs="Times New Roman"/>
          <w:sz w:val="24"/>
          <w:szCs w:val="24"/>
          <w:lang w:val="sq-AL"/>
        </w:rPr>
        <w:t>ë</w:t>
      </w:r>
      <w:r w:rsidRPr="005516C7">
        <w:rPr>
          <w:rFonts w:cs="Times New Roman"/>
          <w:sz w:val="24"/>
          <w:szCs w:val="24"/>
          <w:lang w:val="sq-AL"/>
        </w:rPr>
        <w:t xml:space="preserve"> veçant</w:t>
      </w:r>
      <w:r w:rsidR="001B0AD9">
        <w:rPr>
          <w:rFonts w:cs="Times New Roman"/>
          <w:sz w:val="24"/>
          <w:szCs w:val="24"/>
          <w:lang w:val="sq-AL"/>
        </w:rPr>
        <w:t>ë</w:t>
      </w:r>
      <w:r>
        <w:rPr>
          <w:rFonts w:cs="Times New Roman"/>
          <w:sz w:val="24"/>
          <w:szCs w:val="24"/>
          <w:lang w:val="sq-AL"/>
        </w:rPr>
        <w:t xml:space="preserve"> t</w:t>
      </w:r>
      <w:r w:rsidR="001B0AD9">
        <w:rPr>
          <w:rFonts w:cs="Times New Roman"/>
          <w:sz w:val="24"/>
          <w:szCs w:val="24"/>
          <w:lang w:val="sq-AL"/>
        </w:rPr>
        <w:t>ë</w:t>
      </w:r>
      <w:r>
        <w:rPr>
          <w:rFonts w:cs="Times New Roman"/>
          <w:sz w:val="24"/>
          <w:szCs w:val="24"/>
          <w:lang w:val="sq-AL"/>
        </w:rPr>
        <w:t xml:space="preserve"> projekt buxhetit vjetor</w:t>
      </w:r>
      <w:r w:rsidR="00A207C3">
        <w:rPr>
          <w:rFonts w:cs="Times New Roman"/>
          <w:sz w:val="24"/>
          <w:szCs w:val="24"/>
          <w:lang w:val="sq-AL"/>
        </w:rPr>
        <w:t xml:space="preserve">, </w:t>
      </w:r>
      <w:r w:rsidR="00A207C3" w:rsidRPr="00A207C3">
        <w:rPr>
          <w:rFonts w:cs="Times New Roman"/>
          <w:sz w:val="24"/>
          <w:szCs w:val="24"/>
          <w:highlight w:val="yellow"/>
          <w:lang w:val="sq-AL"/>
        </w:rPr>
        <w:t>programit afatmes</w:t>
      </w:r>
      <w:r w:rsidR="00A207C3">
        <w:rPr>
          <w:rFonts w:cs="Times New Roman"/>
          <w:sz w:val="24"/>
          <w:szCs w:val="24"/>
          <w:highlight w:val="yellow"/>
          <w:lang w:val="sq-AL"/>
        </w:rPr>
        <w:t>ë</w:t>
      </w:r>
      <w:r w:rsidR="00A207C3" w:rsidRPr="00A207C3">
        <w:rPr>
          <w:rFonts w:cs="Times New Roman"/>
          <w:sz w:val="24"/>
          <w:szCs w:val="24"/>
          <w:highlight w:val="yellow"/>
          <w:lang w:val="sq-AL"/>
        </w:rPr>
        <w:t>m</w:t>
      </w:r>
      <w:r w:rsidR="00A207C3">
        <w:rPr>
          <w:rFonts w:cs="Times New Roman"/>
          <w:sz w:val="24"/>
          <w:szCs w:val="24"/>
          <w:lang w:val="sq-AL"/>
        </w:rPr>
        <w:t xml:space="preserve"> si</w:t>
      </w:r>
      <w:r>
        <w:rPr>
          <w:rFonts w:cs="Times New Roman"/>
          <w:sz w:val="24"/>
          <w:szCs w:val="24"/>
          <w:lang w:val="sq-AL"/>
        </w:rPr>
        <w:t xml:space="preserve"> </w:t>
      </w:r>
      <w:r w:rsidR="00A207C3">
        <w:rPr>
          <w:rFonts w:cs="Times New Roman"/>
          <w:sz w:val="24"/>
          <w:szCs w:val="24"/>
          <w:lang w:val="sq-AL"/>
        </w:rPr>
        <w:t>e</w:t>
      </w:r>
      <w:r>
        <w:rPr>
          <w:rFonts w:cs="Times New Roman"/>
          <w:sz w:val="24"/>
          <w:szCs w:val="24"/>
          <w:lang w:val="sq-AL"/>
        </w:rPr>
        <w:t>dhe raporteve t</w:t>
      </w:r>
      <w:r w:rsidR="001B0AD9">
        <w:rPr>
          <w:rFonts w:cs="Times New Roman"/>
          <w:sz w:val="24"/>
          <w:szCs w:val="24"/>
          <w:lang w:val="sq-AL"/>
        </w:rPr>
        <w:t>ë</w:t>
      </w:r>
      <w:r>
        <w:rPr>
          <w:rFonts w:cs="Times New Roman"/>
          <w:sz w:val="24"/>
          <w:szCs w:val="24"/>
          <w:lang w:val="sq-AL"/>
        </w:rPr>
        <w:t xml:space="preserve"> monitorimit t</w:t>
      </w:r>
      <w:r w:rsidR="001B0AD9">
        <w:rPr>
          <w:rFonts w:cs="Times New Roman"/>
          <w:sz w:val="24"/>
          <w:szCs w:val="24"/>
          <w:lang w:val="sq-AL"/>
        </w:rPr>
        <w:t>ë</w:t>
      </w:r>
      <w:r>
        <w:rPr>
          <w:rFonts w:cs="Times New Roman"/>
          <w:sz w:val="24"/>
          <w:szCs w:val="24"/>
          <w:lang w:val="sq-AL"/>
        </w:rPr>
        <w:t xml:space="preserve"> zbatimit t</w:t>
      </w:r>
      <w:r w:rsidR="001B0AD9">
        <w:rPr>
          <w:rFonts w:cs="Times New Roman"/>
          <w:sz w:val="24"/>
          <w:szCs w:val="24"/>
          <w:lang w:val="sq-AL"/>
        </w:rPr>
        <w:t>ë</w:t>
      </w:r>
      <w:r>
        <w:rPr>
          <w:rFonts w:cs="Times New Roman"/>
          <w:sz w:val="24"/>
          <w:szCs w:val="24"/>
          <w:lang w:val="sq-AL"/>
        </w:rPr>
        <w:t xml:space="preserve"> buxhetit. </w:t>
      </w:r>
    </w:p>
    <w:p w14:paraId="1BD3B6E7" w14:textId="027BDE98" w:rsidR="005516C7" w:rsidRDefault="00FE7607" w:rsidP="005516C7">
      <w:pPr>
        <w:pStyle w:val="Heading3"/>
        <w:ind w:left="0" w:firstLine="0"/>
        <w:rPr>
          <w:lang w:val="sq-AL"/>
        </w:rPr>
      </w:pPr>
      <w:del w:id="525" w:author="Ornela Shapo" w:date="2017-11-23T16:29:00Z">
        <w:r w:rsidDel="007E30ED">
          <w:rPr>
            <w:lang w:val="sq-AL"/>
          </w:rPr>
          <w:delText>P</w:delText>
        </w:r>
        <w:r w:rsidR="004B0BCE" w:rsidDel="007E30ED">
          <w:rPr>
            <w:lang w:val="sq-AL"/>
          </w:rPr>
          <w:delText>ë</w:delText>
        </w:r>
        <w:r w:rsidDel="007E30ED">
          <w:rPr>
            <w:lang w:val="sq-AL"/>
          </w:rPr>
          <w:delText>rse sh</w:delText>
        </w:r>
        <w:r w:rsidR="004B0BCE" w:rsidDel="007E30ED">
          <w:rPr>
            <w:lang w:val="sq-AL"/>
          </w:rPr>
          <w:delText>ë</w:delText>
        </w:r>
        <w:r w:rsidDel="007E30ED">
          <w:rPr>
            <w:lang w:val="sq-AL"/>
          </w:rPr>
          <w:delText>rbejn</w:delText>
        </w:r>
        <w:r w:rsidR="004B0BCE" w:rsidDel="007E30ED">
          <w:rPr>
            <w:lang w:val="sq-AL"/>
          </w:rPr>
          <w:delText>ë</w:delText>
        </w:r>
      </w:del>
      <w:ins w:id="526" w:author="Ornela Shapo" w:date="2017-11-23T16:29:00Z">
        <w:r w:rsidR="007E30ED">
          <w:rPr>
            <w:lang w:val="sq-AL"/>
          </w:rPr>
          <w:t>Qwllimi i</w:t>
        </w:r>
      </w:ins>
      <w:r w:rsidR="005516C7">
        <w:rPr>
          <w:lang w:val="sq-AL"/>
        </w:rPr>
        <w:t xml:space="preserve"> tregues</w:t>
      </w:r>
      <w:del w:id="527" w:author="Ornela Shapo" w:date="2017-11-23T16:29:00Z">
        <w:r w:rsidDel="007E30ED">
          <w:rPr>
            <w:lang w:val="sq-AL"/>
          </w:rPr>
          <w:delText>i</w:delText>
        </w:r>
      </w:del>
      <w:ins w:id="528" w:author="Ornela Shapo" w:date="2017-11-23T16:29:00Z">
        <w:r w:rsidR="007E30ED">
          <w:rPr>
            <w:lang w:val="sq-AL"/>
          </w:rPr>
          <w:t xml:space="preserve">ve </w:t>
        </w:r>
      </w:ins>
      <w:del w:id="529" w:author="Ornela Shapo" w:date="2017-11-23T16:29:00Z">
        <w:r w:rsidDel="007E30ED">
          <w:rPr>
            <w:lang w:val="sq-AL"/>
          </w:rPr>
          <w:delText>t</w:delText>
        </w:r>
        <w:r w:rsidR="005516C7" w:rsidDel="007E30ED">
          <w:rPr>
            <w:lang w:val="sq-AL"/>
          </w:rPr>
          <w:delText xml:space="preserve"> </w:delText>
        </w:r>
      </w:del>
      <w:r w:rsidR="005516C7">
        <w:rPr>
          <w:lang w:val="sq-AL"/>
        </w:rPr>
        <w:t>financiar</w:t>
      </w:r>
      <w:r w:rsidR="001B0AD9">
        <w:rPr>
          <w:lang w:val="sq-AL"/>
        </w:rPr>
        <w:t>ë</w:t>
      </w:r>
      <w:r w:rsidR="005516C7">
        <w:rPr>
          <w:lang w:val="sq-AL"/>
        </w:rPr>
        <w:t xml:space="preserve"> t</w:t>
      </w:r>
      <w:r w:rsidR="001B0AD9">
        <w:rPr>
          <w:lang w:val="sq-AL"/>
        </w:rPr>
        <w:t>ë</w:t>
      </w:r>
      <w:r w:rsidR="005516C7">
        <w:rPr>
          <w:lang w:val="sq-AL"/>
        </w:rPr>
        <w:t xml:space="preserve"> nj</w:t>
      </w:r>
      <w:r w:rsidR="001B0AD9">
        <w:rPr>
          <w:lang w:val="sq-AL"/>
        </w:rPr>
        <w:t>ë</w:t>
      </w:r>
      <w:r w:rsidR="005516C7">
        <w:rPr>
          <w:lang w:val="sq-AL"/>
        </w:rPr>
        <w:t>sis</w:t>
      </w:r>
      <w:r w:rsidR="001B0AD9">
        <w:rPr>
          <w:lang w:val="sq-AL"/>
        </w:rPr>
        <w:t>ë</w:t>
      </w:r>
      <w:r w:rsidR="005516C7">
        <w:rPr>
          <w:lang w:val="sq-AL"/>
        </w:rPr>
        <w:t xml:space="preserve"> s</w:t>
      </w:r>
      <w:r w:rsidR="001B0AD9">
        <w:rPr>
          <w:lang w:val="sq-AL"/>
        </w:rPr>
        <w:t>ë</w:t>
      </w:r>
      <w:r w:rsidR="005516C7">
        <w:rPr>
          <w:lang w:val="sq-AL"/>
        </w:rPr>
        <w:t xml:space="preserve"> vetqeverisjes vendore</w:t>
      </w:r>
    </w:p>
    <w:p w14:paraId="1ACB7171" w14:textId="61DC19F6" w:rsidR="00395283" w:rsidRPr="00395283" w:rsidRDefault="00395283" w:rsidP="00395283">
      <w:pPr>
        <w:ind w:left="0" w:firstLine="0"/>
        <w:rPr>
          <w:rFonts w:cs="Times New Roman"/>
          <w:sz w:val="24"/>
          <w:szCs w:val="24"/>
          <w:lang w:val="sq-AL"/>
        </w:rPr>
      </w:pPr>
      <w:r w:rsidRPr="00395283">
        <w:rPr>
          <w:rFonts w:cs="Times New Roman"/>
          <w:sz w:val="24"/>
          <w:szCs w:val="24"/>
          <w:lang w:val="sq-AL"/>
        </w:rPr>
        <w:t>Treguesit kyç financiar</w:t>
      </w:r>
      <w:r w:rsidR="001B0AD9">
        <w:rPr>
          <w:rFonts w:cs="Times New Roman"/>
          <w:sz w:val="24"/>
          <w:szCs w:val="24"/>
          <w:lang w:val="sq-AL"/>
        </w:rPr>
        <w:t>ë</w:t>
      </w:r>
      <w:r w:rsidRPr="00395283">
        <w:rPr>
          <w:rFonts w:cs="Times New Roman"/>
          <w:sz w:val="24"/>
          <w:szCs w:val="24"/>
          <w:lang w:val="sq-AL"/>
        </w:rPr>
        <w:t xml:space="preserve"> p</w:t>
      </w:r>
      <w:r w:rsidR="001B0AD9">
        <w:rPr>
          <w:rFonts w:cs="Times New Roman"/>
          <w:sz w:val="24"/>
          <w:szCs w:val="24"/>
          <w:lang w:val="sq-AL"/>
        </w:rPr>
        <w:t>ë</w:t>
      </w:r>
      <w:r w:rsidRPr="00395283">
        <w:rPr>
          <w:rFonts w:cs="Times New Roman"/>
          <w:sz w:val="24"/>
          <w:szCs w:val="24"/>
          <w:lang w:val="sq-AL"/>
        </w:rPr>
        <w:t>rdoren p</w:t>
      </w:r>
      <w:r w:rsidR="001B0AD9">
        <w:rPr>
          <w:rFonts w:cs="Times New Roman"/>
          <w:sz w:val="24"/>
          <w:szCs w:val="24"/>
          <w:lang w:val="sq-AL"/>
        </w:rPr>
        <w:t>ë</w:t>
      </w:r>
      <w:r w:rsidRPr="00395283">
        <w:rPr>
          <w:rFonts w:cs="Times New Roman"/>
          <w:sz w:val="24"/>
          <w:szCs w:val="24"/>
          <w:lang w:val="sq-AL"/>
        </w:rPr>
        <w:t>r t</w:t>
      </w:r>
      <w:r w:rsidR="001B0AD9">
        <w:rPr>
          <w:rFonts w:cs="Times New Roman"/>
          <w:sz w:val="24"/>
          <w:szCs w:val="24"/>
          <w:lang w:val="sq-AL"/>
        </w:rPr>
        <w:t>ë</w:t>
      </w:r>
      <w:r w:rsidRPr="00395283">
        <w:rPr>
          <w:rFonts w:cs="Times New Roman"/>
          <w:sz w:val="24"/>
          <w:szCs w:val="24"/>
          <w:lang w:val="sq-AL"/>
        </w:rPr>
        <w:t xml:space="preserve"> vler</w:t>
      </w:r>
      <w:r w:rsidR="001B0AD9">
        <w:rPr>
          <w:rFonts w:cs="Times New Roman"/>
          <w:sz w:val="24"/>
          <w:szCs w:val="24"/>
          <w:lang w:val="sq-AL"/>
        </w:rPr>
        <w:t>ë</w:t>
      </w:r>
      <w:r w:rsidRPr="00395283">
        <w:rPr>
          <w:rFonts w:cs="Times New Roman"/>
          <w:sz w:val="24"/>
          <w:szCs w:val="24"/>
          <w:lang w:val="sq-AL"/>
        </w:rPr>
        <w:t>suar sh</w:t>
      </w:r>
      <w:r w:rsidR="001B0AD9">
        <w:rPr>
          <w:rFonts w:cs="Times New Roman"/>
          <w:sz w:val="24"/>
          <w:szCs w:val="24"/>
          <w:lang w:val="sq-AL"/>
        </w:rPr>
        <w:t>ë</w:t>
      </w:r>
      <w:r w:rsidRPr="00395283">
        <w:rPr>
          <w:rFonts w:cs="Times New Roman"/>
          <w:sz w:val="24"/>
          <w:szCs w:val="24"/>
          <w:lang w:val="sq-AL"/>
        </w:rPr>
        <w:t>ndetin financiar t</w:t>
      </w:r>
      <w:r w:rsidR="001B0AD9">
        <w:rPr>
          <w:rFonts w:cs="Times New Roman"/>
          <w:sz w:val="24"/>
          <w:szCs w:val="24"/>
          <w:lang w:val="sq-AL"/>
        </w:rPr>
        <w:t>ë</w:t>
      </w:r>
      <w:r w:rsidRPr="00395283">
        <w:rPr>
          <w:rFonts w:cs="Times New Roman"/>
          <w:sz w:val="24"/>
          <w:szCs w:val="24"/>
          <w:lang w:val="sq-AL"/>
        </w:rPr>
        <w:t xml:space="preserve"> nj</w:t>
      </w:r>
      <w:r w:rsidR="001B0AD9">
        <w:rPr>
          <w:rFonts w:cs="Times New Roman"/>
          <w:sz w:val="24"/>
          <w:szCs w:val="24"/>
          <w:lang w:val="sq-AL"/>
        </w:rPr>
        <w:t>ë</w:t>
      </w:r>
      <w:r w:rsidRPr="00395283">
        <w:rPr>
          <w:rFonts w:cs="Times New Roman"/>
          <w:sz w:val="24"/>
          <w:szCs w:val="24"/>
          <w:lang w:val="sq-AL"/>
        </w:rPr>
        <w:t>sis</w:t>
      </w:r>
      <w:r w:rsidR="001B0AD9">
        <w:rPr>
          <w:rFonts w:cs="Times New Roman"/>
          <w:sz w:val="24"/>
          <w:szCs w:val="24"/>
          <w:lang w:val="sq-AL"/>
        </w:rPr>
        <w:t>ë</w:t>
      </w:r>
      <w:r w:rsidRPr="00395283">
        <w:rPr>
          <w:rFonts w:cs="Times New Roman"/>
          <w:sz w:val="24"/>
          <w:szCs w:val="24"/>
          <w:lang w:val="sq-AL"/>
        </w:rPr>
        <w:t xml:space="preserve"> s</w:t>
      </w:r>
      <w:r w:rsidR="001B0AD9">
        <w:rPr>
          <w:rFonts w:cs="Times New Roman"/>
          <w:sz w:val="24"/>
          <w:szCs w:val="24"/>
          <w:lang w:val="sq-AL"/>
        </w:rPr>
        <w:t>ë</w:t>
      </w:r>
      <w:r w:rsidRPr="00395283">
        <w:rPr>
          <w:rFonts w:cs="Times New Roman"/>
          <w:sz w:val="24"/>
          <w:szCs w:val="24"/>
          <w:lang w:val="sq-AL"/>
        </w:rPr>
        <w:t xml:space="preserve"> vetqeverisjes vendore, vler</w:t>
      </w:r>
      <w:r w:rsidR="001B0AD9">
        <w:rPr>
          <w:rFonts w:cs="Times New Roman"/>
          <w:sz w:val="24"/>
          <w:szCs w:val="24"/>
          <w:lang w:val="sq-AL"/>
        </w:rPr>
        <w:t>ë</w:t>
      </w:r>
      <w:r w:rsidRPr="00395283">
        <w:rPr>
          <w:rFonts w:cs="Times New Roman"/>
          <w:sz w:val="24"/>
          <w:szCs w:val="24"/>
          <w:lang w:val="sq-AL"/>
        </w:rPr>
        <w:t>suar tendencat, informuar aktor</w:t>
      </w:r>
      <w:r w:rsidR="001B0AD9">
        <w:rPr>
          <w:rFonts w:cs="Times New Roman"/>
          <w:sz w:val="24"/>
          <w:szCs w:val="24"/>
          <w:lang w:val="sq-AL"/>
        </w:rPr>
        <w:t>ë</w:t>
      </w:r>
      <w:r w:rsidRPr="00395283">
        <w:rPr>
          <w:rFonts w:cs="Times New Roman"/>
          <w:sz w:val="24"/>
          <w:szCs w:val="24"/>
          <w:lang w:val="sq-AL"/>
        </w:rPr>
        <w:t>t kryesor</w:t>
      </w:r>
      <w:r w:rsidR="001B0AD9">
        <w:rPr>
          <w:rFonts w:cs="Times New Roman"/>
          <w:sz w:val="24"/>
          <w:szCs w:val="24"/>
          <w:lang w:val="sq-AL"/>
        </w:rPr>
        <w:t>ë</w:t>
      </w:r>
      <w:r w:rsidRPr="00395283">
        <w:rPr>
          <w:rFonts w:cs="Times New Roman"/>
          <w:sz w:val="24"/>
          <w:szCs w:val="24"/>
          <w:lang w:val="sq-AL"/>
        </w:rPr>
        <w:t xml:space="preserve"> si kryetarin e nj</w:t>
      </w:r>
      <w:r w:rsidR="001B0AD9">
        <w:rPr>
          <w:rFonts w:cs="Times New Roman"/>
          <w:sz w:val="24"/>
          <w:szCs w:val="24"/>
          <w:lang w:val="sq-AL"/>
        </w:rPr>
        <w:t>ë</w:t>
      </w:r>
      <w:r w:rsidRPr="00395283">
        <w:rPr>
          <w:rFonts w:cs="Times New Roman"/>
          <w:sz w:val="24"/>
          <w:szCs w:val="24"/>
          <w:lang w:val="sq-AL"/>
        </w:rPr>
        <w:t>sis</w:t>
      </w:r>
      <w:r w:rsidR="001B0AD9">
        <w:rPr>
          <w:rFonts w:cs="Times New Roman"/>
          <w:sz w:val="24"/>
          <w:szCs w:val="24"/>
          <w:lang w:val="sq-AL"/>
        </w:rPr>
        <w:t>ë</w:t>
      </w:r>
      <w:r w:rsidRPr="00395283">
        <w:rPr>
          <w:rFonts w:cs="Times New Roman"/>
          <w:sz w:val="24"/>
          <w:szCs w:val="24"/>
          <w:lang w:val="sq-AL"/>
        </w:rPr>
        <w:t xml:space="preserve"> s</w:t>
      </w:r>
      <w:r w:rsidR="001B0AD9">
        <w:rPr>
          <w:rFonts w:cs="Times New Roman"/>
          <w:sz w:val="24"/>
          <w:szCs w:val="24"/>
          <w:lang w:val="sq-AL"/>
        </w:rPr>
        <w:t>ë</w:t>
      </w:r>
      <w:r w:rsidRPr="00395283">
        <w:rPr>
          <w:rFonts w:cs="Times New Roman"/>
          <w:sz w:val="24"/>
          <w:szCs w:val="24"/>
          <w:lang w:val="sq-AL"/>
        </w:rPr>
        <w:t xml:space="preserve"> vetqeverisjes vendore, k</w:t>
      </w:r>
      <w:r w:rsidR="001B0AD9">
        <w:rPr>
          <w:rFonts w:cs="Times New Roman"/>
          <w:sz w:val="24"/>
          <w:szCs w:val="24"/>
          <w:lang w:val="sq-AL"/>
        </w:rPr>
        <w:t>ë</w:t>
      </w:r>
      <w:r w:rsidRPr="00395283">
        <w:rPr>
          <w:rFonts w:cs="Times New Roman"/>
          <w:sz w:val="24"/>
          <w:szCs w:val="24"/>
          <w:lang w:val="sq-AL"/>
        </w:rPr>
        <w:t>shillin, komunitetin lokal, taksapaguesit, Ministrin</w:t>
      </w:r>
      <w:r w:rsidR="001B0AD9">
        <w:rPr>
          <w:rFonts w:cs="Times New Roman"/>
          <w:sz w:val="24"/>
          <w:szCs w:val="24"/>
          <w:lang w:val="sq-AL"/>
        </w:rPr>
        <w:t>ë</w:t>
      </w:r>
      <w:r w:rsidRPr="00395283">
        <w:rPr>
          <w:rFonts w:cs="Times New Roman"/>
          <w:sz w:val="24"/>
          <w:szCs w:val="24"/>
          <w:lang w:val="sq-AL"/>
        </w:rPr>
        <w:t xml:space="preserve"> e Financave ose kreditor</w:t>
      </w:r>
      <w:r w:rsidR="001B0AD9">
        <w:rPr>
          <w:rFonts w:cs="Times New Roman"/>
          <w:sz w:val="24"/>
          <w:szCs w:val="24"/>
          <w:lang w:val="sq-AL"/>
        </w:rPr>
        <w:t>ë</w:t>
      </w:r>
      <w:r w:rsidRPr="00395283">
        <w:rPr>
          <w:rFonts w:cs="Times New Roman"/>
          <w:sz w:val="24"/>
          <w:szCs w:val="24"/>
          <w:lang w:val="sq-AL"/>
        </w:rPr>
        <w:t xml:space="preserve">t. </w:t>
      </w:r>
    </w:p>
    <w:p w14:paraId="52578112" w14:textId="420A0BC3" w:rsidR="005516C7" w:rsidRDefault="0085155E" w:rsidP="0085155E">
      <w:pPr>
        <w:ind w:left="0" w:firstLine="0"/>
        <w:rPr>
          <w:rFonts w:cs="Times New Roman"/>
          <w:sz w:val="24"/>
          <w:szCs w:val="24"/>
          <w:lang w:val="sq-AL"/>
        </w:rPr>
      </w:pPr>
      <w:del w:id="530" w:author="Ornela Shapo" w:date="2017-11-23T16:30:00Z">
        <w:r w:rsidRPr="00395283" w:rsidDel="007E30ED">
          <w:rPr>
            <w:rFonts w:cs="Times New Roman"/>
            <w:sz w:val="24"/>
            <w:szCs w:val="24"/>
            <w:lang w:val="sq-AL"/>
          </w:rPr>
          <w:delText>Mbledhja, matja</w:delText>
        </w:r>
      </w:del>
      <w:ins w:id="531" w:author="Ornela Shapo" w:date="2017-11-23T16:30:00Z">
        <w:r w:rsidR="007E30ED">
          <w:rPr>
            <w:rFonts w:cs="Times New Roman"/>
            <w:sz w:val="24"/>
            <w:szCs w:val="24"/>
            <w:lang w:val="sq-AL"/>
          </w:rPr>
          <w:t>Matjene e gjendjes financiare tw njwsisw sw vetqeverisjes vendore</w:t>
        </w:r>
      </w:ins>
      <w:r w:rsidRPr="00395283">
        <w:rPr>
          <w:rFonts w:cs="Times New Roman"/>
          <w:sz w:val="24"/>
          <w:szCs w:val="24"/>
          <w:lang w:val="sq-AL"/>
        </w:rPr>
        <w:t>, analiz</w:t>
      </w:r>
      <w:del w:id="532" w:author="Ornela Shapo" w:date="2017-11-23T16:30:00Z">
        <w:r w:rsidRPr="00395283" w:rsidDel="007E30ED">
          <w:rPr>
            <w:rFonts w:cs="Times New Roman"/>
            <w:sz w:val="24"/>
            <w:szCs w:val="24"/>
            <w:lang w:val="sq-AL"/>
          </w:rPr>
          <w:delText>a</w:delText>
        </w:r>
      </w:del>
      <w:ins w:id="533" w:author="Ornela Shapo" w:date="2017-11-23T16:30:00Z">
        <w:r w:rsidR="007E30ED">
          <w:rPr>
            <w:rFonts w:cs="Times New Roman"/>
            <w:sz w:val="24"/>
            <w:szCs w:val="24"/>
            <w:lang w:val="sq-AL"/>
          </w:rPr>
          <w:t>a</w:t>
        </w:r>
      </w:ins>
      <w:bookmarkStart w:id="534" w:name="_GoBack"/>
      <w:bookmarkEnd w:id="534"/>
      <w:r w:rsidRPr="00395283">
        <w:rPr>
          <w:rFonts w:cs="Times New Roman"/>
          <w:sz w:val="24"/>
          <w:szCs w:val="24"/>
          <w:lang w:val="sq-AL"/>
        </w:rPr>
        <w:t xml:space="preserve"> dhe raportimi</w:t>
      </w:r>
      <w:ins w:id="535" w:author="Ornela Shapo" w:date="2017-11-23T16:30:00Z">
        <w:r w:rsidR="007E30ED">
          <w:rPr>
            <w:rFonts w:cs="Times New Roman"/>
            <w:sz w:val="24"/>
            <w:szCs w:val="24"/>
            <w:lang w:val="sq-AL"/>
          </w:rPr>
          <w:t>n</w:t>
        </w:r>
      </w:ins>
      <w:r w:rsidRPr="00395283">
        <w:rPr>
          <w:rFonts w:cs="Times New Roman"/>
          <w:sz w:val="24"/>
          <w:szCs w:val="24"/>
          <w:lang w:val="sq-AL"/>
        </w:rPr>
        <w:t xml:space="preserve"> i treguesve kyç financiar</w:t>
      </w:r>
      <w:r w:rsidR="001B0AD9">
        <w:rPr>
          <w:rFonts w:cs="Times New Roman"/>
          <w:sz w:val="24"/>
          <w:szCs w:val="24"/>
          <w:lang w:val="sq-AL"/>
        </w:rPr>
        <w:t>ë</w:t>
      </w:r>
      <w:r w:rsidRPr="00395283">
        <w:rPr>
          <w:rFonts w:cs="Times New Roman"/>
          <w:sz w:val="24"/>
          <w:szCs w:val="24"/>
          <w:lang w:val="sq-AL"/>
        </w:rPr>
        <w:t xml:space="preserve"> </w:t>
      </w:r>
      <w:r w:rsidR="00395283">
        <w:rPr>
          <w:rFonts w:cs="Times New Roman"/>
          <w:sz w:val="24"/>
          <w:szCs w:val="24"/>
          <w:lang w:val="sq-AL"/>
        </w:rPr>
        <w:t xml:space="preserve">(TKF) </w:t>
      </w:r>
      <w:r w:rsidRPr="00395283">
        <w:rPr>
          <w:rFonts w:cs="Times New Roman"/>
          <w:sz w:val="24"/>
          <w:szCs w:val="24"/>
          <w:lang w:val="sq-AL"/>
        </w:rPr>
        <w:t>i mund</w:t>
      </w:r>
      <w:r w:rsidR="001B0AD9">
        <w:rPr>
          <w:rFonts w:cs="Times New Roman"/>
          <w:sz w:val="24"/>
          <w:szCs w:val="24"/>
          <w:lang w:val="sq-AL"/>
        </w:rPr>
        <w:t>ë</w:t>
      </w:r>
      <w:r w:rsidRPr="00395283">
        <w:rPr>
          <w:rFonts w:cs="Times New Roman"/>
          <w:sz w:val="24"/>
          <w:szCs w:val="24"/>
          <w:lang w:val="sq-AL"/>
        </w:rPr>
        <w:t>son bashkis</w:t>
      </w:r>
      <w:r w:rsidR="001B0AD9">
        <w:rPr>
          <w:rFonts w:cs="Times New Roman"/>
          <w:sz w:val="24"/>
          <w:szCs w:val="24"/>
          <w:lang w:val="sq-AL"/>
        </w:rPr>
        <w:t>ë</w:t>
      </w:r>
      <w:r w:rsidRPr="00395283">
        <w:rPr>
          <w:rFonts w:cs="Times New Roman"/>
          <w:sz w:val="24"/>
          <w:szCs w:val="24"/>
          <w:lang w:val="sq-AL"/>
        </w:rPr>
        <w:t xml:space="preserve"> t</w:t>
      </w:r>
      <w:r w:rsidR="001B0AD9">
        <w:rPr>
          <w:rFonts w:cs="Times New Roman"/>
          <w:sz w:val="24"/>
          <w:szCs w:val="24"/>
          <w:lang w:val="sq-AL"/>
        </w:rPr>
        <w:t>ë</w:t>
      </w:r>
      <w:r w:rsidRPr="00395283">
        <w:rPr>
          <w:rFonts w:cs="Times New Roman"/>
          <w:sz w:val="24"/>
          <w:szCs w:val="24"/>
          <w:lang w:val="sq-AL"/>
        </w:rPr>
        <w:t xml:space="preserve"> kuptoj</w:t>
      </w:r>
      <w:r w:rsidR="001B0AD9">
        <w:rPr>
          <w:rFonts w:cs="Times New Roman"/>
          <w:sz w:val="24"/>
          <w:szCs w:val="24"/>
          <w:lang w:val="sq-AL"/>
        </w:rPr>
        <w:t>ë</w:t>
      </w:r>
      <w:r w:rsidRPr="00395283">
        <w:rPr>
          <w:rFonts w:cs="Times New Roman"/>
          <w:sz w:val="24"/>
          <w:szCs w:val="24"/>
          <w:lang w:val="sq-AL"/>
        </w:rPr>
        <w:t xml:space="preserve"> m</w:t>
      </w:r>
      <w:r w:rsidR="001B0AD9">
        <w:rPr>
          <w:rFonts w:cs="Times New Roman"/>
          <w:sz w:val="24"/>
          <w:szCs w:val="24"/>
          <w:lang w:val="sq-AL"/>
        </w:rPr>
        <w:t>ë</w:t>
      </w:r>
      <w:r w:rsidRPr="00395283">
        <w:rPr>
          <w:rFonts w:cs="Times New Roman"/>
          <w:sz w:val="24"/>
          <w:szCs w:val="24"/>
          <w:lang w:val="sq-AL"/>
        </w:rPr>
        <w:t xml:space="preserve"> mir</w:t>
      </w:r>
      <w:r w:rsidR="001B0AD9">
        <w:rPr>
          <w:rFonts w:cs="Times New Roman"/>
          <w:sz w:val="24"/>
          <w:szCs w:val="24"/>
          <w:lang w:val="sq-AL"/>
        </w:rPr>
        <w:t>ë</w:t>
      </w:r>
      <w:r w:rsidRPr="00395283">
        <w:rPr>
          <w:rFonts w:cs="Times New Roman"/>
          <w:sz w:val="24"/>
          <w:szCs w:val="24"/>
          <w:lang w:val="sq-AL"/>
        </w:rPr>
        <w:t xml:space="preserve"> aspektet financiar</w:t>
      </w:r>
      <w:r w:rsidR="001B0AD9">
        <w:rPr>
          <w:rFonts w:cs="Times New Roman"/>
          <w:sz w:val="24"/>
          <w:szCs w:val="24"/>
          <w:lang w:val="sq-AL"/>
        </w:rPr>
        <w:t>ë</w:t>
      </w:r>
      <w:r w:rsidRPr="00395283">
        <w:rPr>
          <w:rFonts w:cs="Times New Roman"/>
          <w:sz w:val="24"/>
          <w:szCs w:val="24"/>
          <w:lang w:val="sq-AL"/>
        </w:rPr>
        <w:t xml:space="preserve"> t</w:t>
      </w:r>
      <w:r w:rsidR="001B0AD9">
        <w:rPr>
          <w:rFonts w:cs="Times New Roman"/>
          <w:sz w:val="24"/>
          <w:szCs w:val="24"/>
          <w:lang w:val="sq-AL"/>
        </w:rPr>
        <w:t>ë</w:t>
      </w:r>
      <w:r w:rsidRPr="00395283">
        <w:rPr>
          <w:rFonts w:cs="Times New Roman"/>
          <w:sz w:val="24"/>
          <w:szCs w:val="24"/>
          <w:lang w:val="sq-AL"/>
        </w:rPr>
        <w:t xml:space="preserve"> organizat</w:t>
      </w:r>
      <w:r w:rsidR="001B0AD9">
        <w:rPr>
          <w:rFonts w:cs="Times New Roman"/>
          <w:sz w:val="24"/>
          <w:szCs w:val="24"/>
          <w:lang w:val="sq-AL"/>
        </w:rPr>
        <w:t>ë</w:t>
      </w:r>
      <w:r w:rsidRPr="00395283">
        <w:rPr>
          <w:rFonts w:cs="Times New Roman"/>
          <w:sz w:val="24"/>
          <w:szCs w:val="24"/>
          <w:lang w:val="sq-AL"/>
        </w:rPr>
        <w:t>s dhe nj</w:t>
      </w:r>
      <w:r w:rsidR="001B0AD9">
        <w:rPr>
          <w:rFonts w:cs="Times New Roman"/>
          <w:sz w:val="24"/>
          <w:szCs w:val="24"/>
          <w:lang w:val="sq-AL"/>
        </w:rPr>
        <w:t>ë</w:t>
      </w:r>
      <w:r w:rsidRPr="00395283">
        <w:rPr>
          <w:rFonts w:cs="Times New Roman"/>
          <w:sz w:val="24"/>
          <w:szCs w:val="24"/>
          <w:lang w:val="sq-AL"/>
        </w:rPr>
        <w:t>sive administrative t</w:t>
      </w:r>
      <w:r w:rsidR="001B0AD9">
        <w:rPr>
          <w:rFonts w:cs="Times New Roman"/>
          <w:sz w:val="24"/>
          <w:szCs w:val="24"/>
          <w:lang w:val="sq-AL"/>
        </w:rPr>
        <w:t>ë</w:t>
      </w:r>
      <w:r w:rsidRPr="00395283">
        <w:rPr>
          <w:rFonts w:cs="Times New Roman"/>
          <w:sz w:val="24"/>
          <w:szCs w:val="24"/>
          <w:lang w:val="sq-AL"/>
        </w:rPr>
        <w:t xml:space="preserve"> saj. Ky informacion i kombinuar me element t</w:t>
      </w:r>
      <w:r w:rsidR="001B0AD9">
        <w:rPr>
          <w:rFonts w:cs="Times New Roman"/>
          <w:sz w:val="24"/>
          <w:szCs w:val="24"/>
          <w:lang w:val="sq-AL"/>
        </w:rPr>
        <w:t>ë</w:t>
      </w:r>
      <w:r w:rsidRPr="00395283">
        <w:rPr>
          <w:rFonts w:cs="Times New Roman"/>
          <w:sz w:val="24"/>
          <w:szCs w:val="24"/>
          <w:lang w:val="sq-AL"/>
        </w:rPr>
        <w:t xml:space="preserve"> tjer</w:t>
      </w:r>
      <w:r w:rsidR="001B0AD9">
        <w:rPr>
          <w:rFonts w:cs="Times New Roman"/>
          <w:sz w:val="24"/>
          <w:szCs w:val="24"/>
          <w:lang w:val="sq-AL"/>
        </w:rPr>
        <w:t>ë</w:t>
      </w:r>
      <w:r w:rsidRPr="00395283">
        <w:rPr>
          <w:rFonts w:cs="Times New Roman"/>
          <w:sz w:val="24"/>
          <w:szCs w:val="24"/>
          <w:lang w:val="sq-AL"/>
        </w:rPr>
        <w:t xml:space="preserve"> ekonomik, demografik dhe social t</w:t>
      </w:r>
      <w:r w:rsidR="001B0AD9">
        <w:rPr>
          <w:rFonts w:cs="Times New Roman"/>
          <w:sz w:val="24"/>
          <w:szCs w:val="24"/>
          <w:lang w:val="sq-AL"/>
        </w:rPr>
        <w:t>ë</w:t>
      </w:r>
      <w:r w:rsidRPr="00395283">
        <w:rPr>
          <w:rFonts w:cs="Times New Roman"/>
          <w:sz w:val="24"/>
          <w:szCs w:val="24"/>
          <w:lang w:val="sq-AL"/>
        </w:rPr>
        <w:t xml:space="preserve"> nj</w:t>
      </w:r>
      <w:r w:rsidR="001B0AD9">
        <w:rPr>
          <w:rFonts w:cs="Times New Roman"/>
          <w:sz w:val="24"/>
          <w:szCs w:val="24"/>
          <w:lang w:val="sq-AL"/>
        </w:rPr>
        <w:t>ë</w:t>
      </w:r>
      <w:r w:rsidRPr="00395283">
        <w:rPr>
          <w:rFonts w:cs="Times New Roman"/>
          <w:sz w:val="24"/>
          <w:szCs w:val="24"/>
          <w:lang w:val="sq-AL"/>
        </w:rPr>
        <w:t>sis</w:t>
      </w:r>
      <w:r w:rsidR="001B0AD9">
        <w:rPr>
          <w:rFonts w:cs="Times New Roman"/>
          <w:sz w:val="24"/>
          <w:szCs w:val="24"/>
          <w:lang w:val="sq-AL"/>
        </w:rPr>
        <w:t>ë</w:t>
      </w:r>
      <w:r w:rsidRPr="00395283">
        <w:rPr>
          <w:rFonts w:cs="Times New Roman"/>
          <w:sz w:val="24"/>
          <w:szCs w:val="24"/>
          <w:lang w:val="sq-AL"/>
        </w:rPr>
        <w:t xml:space="preserve"> ndihmon analiz</w:t>
      </w:r>
      <w:r w:rsidR="001B0AD9">
        <w:rPr>
          <w:rFonts w:cs="Times New Roman"/>
          <w:sz w:val="24"/>
          <w:szCs w:val="24"/>
          <w:lang w:val="sq-AL"/>
        </w:rPr>
        <w:t>ë</w:t>
      </w:r>
      <w:r w:rsidRPr="00395283">
        <w:rPr>
          <w:rFonts w:cs="Times New Roman"/>
          <w:sz w:val="24"/>
          <w:szCs w:val="24"/>
          <w:lang w:val="sq-AL"/>
        </w:rPr>
        <w:t>n dhe marrjen e masave p</w:t>
      </w:r>
      <w:r w:rsidR="001B0AD9">
        <w:rPr>
          <w:rFonts w:cs="Times New Roman"/>
          <w:sz w:val="24"/>
          <w:szCs w:val="24"/>
          <w:lang w:val="sq-AL"/>
        </w:rPr>
        <w:t>ë</w:t>
      </w:r>
      <w:r w:rsidRPr="00395283">
        <w:rPr>
          <w:rFonts w:cs="Times New Roman"/>
          <w:sz w:val="24"/>
          <w:szCs w:val="24"/>
          <w:lang w:val="sq-AL"/>
        </w:rPr>
        <w:t>rkat</w:t>
      </w:r>
      <w:r w:rsidR="001B0AD9">
        <w:rPr>
          <w:rFonts w:cs="Times New Roman"/>
          <w:sz w:val="24"/>
          <w:szCs w:val="24"/>
          <w:lang w:val="sq-AL"/>
        </w:rPr>
        <w:t>ë</w:t>
      </w:r>
      <w:r w:rsidRPr="00395283">
        <w:rPr>
          <w:rFonts w:cs="Times New Roman"/>
          <w:sz w:val="24"/>
          <w:szCs w:val="24"/>
          <w:lang w:val="sq-AL"/>
        </w:rPr>
        <w:t>se nga ana e ministris</w:t>
      </w:r>
      <w:r w:rsidR="001B0AD9">
        <w:rPr>
          <w:rFonts w:cs="Times New Roman"/>
          <w:sz w:val="24"/>
          <w:szCs w:val="24"/>
          <w:lang w:val="sq-AL"/>
        </w:rPr>
        <w:t>ë</w:t>
      </w:r>
      <w:r w:rsidRPr="00395283">
        <w:rPr>
          <w:rFonts w:cs="Times New Roman"/>
          <w:sz w:val="24"/>
          <w:szCs w:val="24"/>
          <w:lang w:val="sq-AL"/>
        </w:rPr>
        <w:t xml:space="preserve"> s</w:t>
      </w:r>
      <w:r w:rsidR="001B0AD9">
        <w:rPr>
          <w:rFonts w:cs="Times New Roman"/>
          <w:sz w:val="24"/>
          <w:szCs w:val="24"/>
          <w:lang w:val="sq-AL"/>
        </w:rPr>
        <w:t>ë</w:t>
      </w:r>
      <w:r w:rsidRPr="00395283">
        <w:rPr>
          <w:rFonts w:cs="Times New Roman"/>
          <w:sz w:val="24"/>
          <w:szCs w:val="24"/>
          <w:lang w:val="sq-AL"/>
        </w:rPr>
        <w:t xml:space="preserve"> financave dhe nj</w:t>
      </w:r>
      <w:r w:rsidR="001B0AD9">
        <w:rPr>
          <w:rFonts w:cs="Times New Roman"/>
          <w:sz w:val="24"/>
          <w:szCs w:val="24"/>
          <w:lang w:val="sq-AL"/>
        </w:rPr>
        <w:t>ë</w:t>
      </w:r>
      <w:r w:rsidRPr="00395283">
        <w:rPr>
          <w:rFonts w:cs="Times New Roman"/>
          <w:sz w:val="24"/>
          <w:szCs w:val="24"/>
          <w:lang w:val="sq-AL"/>
        </w:rPr>
        <w:t>sive t</w:t>
      </w:r>
      <w:r w:rsidR="001B0AD9">
        <w:rPr>
          <w:rFonts w:cs="Times New Roman"/>
          <w:sz w:val="24"/>
          <w:szCs w:val="24"/>
          <w:lang w:val="sq-AL"/>
        </w:rPr>
        <w:t>ë</w:t>
      </w:r>
      <w:r w:rsidRPr="00395283">
        <w:rPr>
          <w:rFonts w:cs="Times New Roman"/>
          <w:sz w:val="24"/>
          <w:szCs w:val="24"/>
          <w:lang w:val="sq-AL"/>
        </w:rPr>
        <w:t xml:space="preserve"> vet</w:t>
      </w:r>
      <w:r w:rsidR="001B0AD9">
        <w:rPr>
          <w:rFonts w:cs="Times New Roman"/>
          <w:sz w:val="24"/>
          <w:szCs w:val="24"/>
          <w:lang w:val="sq-AL"/>
        </w:rPr>
        <w:t>ë</w:t>
      </w:r>
      <w:r w:rsidRPr="00395283">
        <w:rPr>
          <w:rFonts w:cs="Times New Roman"/>
          <w:sz w:val="24"/>
          <w:szCs w:val="24"/>
          <w:lang w:val="sq-AL"/>
        </w:rPr>
        <w:t>qeverisjes vendore p</w:t>
      </w:r>
      <w:r w:rsidR="001B0AD9">
        <w:rPr>
          <w:rFonts w:cs="Times New Roman"/>
          <w:sz w:val="24"/>
          <w:szCs w:val="24"/>
          <w:lang w:val="sq-AL"/>
        </w:rPr>
        <w:t>ë</w:t>
      </w:r>
      <w:r w:rsidRPr="00395283">
        <w:rPr>
          <w:rFonts w:cs="Times New Roman"/>
          <w:sz w:val="24"/>
          <w:szCs w:val="24"/>
          <w:lang w:val="sq-AL"/>
        </w:rPr>
        <w:t>r t</w:t>
      </w:r>
      <w:r w:rsidR="001B0AD9">
        <w:rPr>
          <w:rFonts w:cs="Times New Roman"/>
          <w:sz w:val="24"/>
          <w:szCs w:val="24"/>
          <w:lang w:val="sq-AL"/>
        </w:rPr>
        <w:t>ë</w:t>
      </w:r>
      <w:r w:rsidRPr="00395283">
        <w:rPr>
          <w:rFonts w:cs="Times New Roman"/>
          <w:sz w:val="24"/>
          <w:szCs w:val="24"/>
          <w:lang w:val="sq-AL"/>
        </w:rPr>
        <w:t xml:space="preserve"> </w:t>
      </w:r>
      <w:r w:rsidRPr="00395283">
        <w:rPr>
          <w:rFonts w:cs="Times New Roman"/>
          <w:sz w:val="24"/>
          <w:szCs w:val="24"/>
          <w:lang w:val="sq-AL"/>
        </w:rPr>
        <w:lastRenderedPageBreak/>
        <w:t>b</w:t>
      </w:r>
      <w:r w:rsidR="001B0AD9">
        <w:rPr>
          <w:rFonts w:cs="Times New Roman"/>
          <w:sz w:val="24"/>
          <w:szCs w:val="24"/>
          <w:lang w:val="sq-AL"/>
        </w:rPr>
        <w:t>ë</w:t>
      </w:r>
      <w:r w:rsidRPr="00395283">
        <w:rPr>
          <w:rFonts w:cs="Times New Roman"/>
          <w:sz w:val="24"/>
          <w:szCs w:val="24"/>
          <w:lang w:val="sq-AL"/>
        </w:rPr>
        <w:t>r</w:t>
      </w:r>
      <w:r w:rsidR="001B0AD9">
        <w:rPr>
          <w:rFonts w:cs="Times New Roman"/>
          <w:sz w:val="24"/>
          <w:szCs w:val="24"/>
          <w:lang w:val="sq-AL"/>
        </w:rPr>
        <w:t>ë</w:t>
      </w:r>
      <w:r w:rsidRPr="00395283">
        <w:rPr>
          <w:rFonts w:cs="Times New Roman"/>
          <w:sz w:val="24"/>
          <w:szCs w:val="24"/>
          <w:lang w:val="sq-AL"/>
        </w:rPr>
        <w:t xml:space="preserve"> krahasime midis tyre dhe mbajtjen e financave vendore n</w:t>
      </w:r>
      <w:r w:rsidR="001B0AD9">
        <w:rPr>
          <w:rFonts w:cs="Times New Roman"/>
          <w:sz w:val="24"/>
          <w:szCs w:val="24"/>
          <w:lang w:val="sq-AL"/>
        </w:rPr>
        <w:t>ë</w:t>
      </w:r>
      <w:r w:rsidRPr="00395283">
        <w:rPr>
          <w:rFonts w:cs="Times New Roman"/>
          <w:sz w:val="24"/>
          <w:szCs w:val="24"/>
          <w:lang w:val="sq-AL"/>
        </w:rPr>
        <w:t>n monitorim. Neni 54 i ligjit 68/2017 jep nj</w:t>
      </w:r>
      <w:r w:rsidR="001B0AD9">
        <w:rPr>
          <w:rFonts w:cs="Times New Roman"/>
          <w:sz w:val="24"/>
          <w:szCs w:val="24"/>
          <w:lang w:val="sq-AL"/>
        </w:rPr>
        <w:t>ë</w:t>
      </w:r>
      <w:r w:rsidRPr="00395283">
        <w:rPr>
          <w:rFonts w:cs="Times New Roman"/>
          <w:sz w:val="24"/>
          <w:szCs w:val="24"/>
          <w:lang w:val="sq-AL"/>
        </w:rPr>
        <w:t xml:space="preserve"> list</w:t>
      </w:r>
      <w:r w:rsidR="001B0AD9">
        <w:rPr>
          <w:rFonts w:cs="Times New Roman"/>
          <w:sz w:val="24"/>
          <w:szCs w:val="24"/>
          <w:lang w:val="sq-AL"/>
        </w:rPr>
        <w:t>ë</w:t>
      </w:r>
      <w:r w:rsidRPr="00395283">
        <w:rPr>
          <w:rFonts w:cs="Times New Roman"/>
          <w:sz w:val="24"/>
          <w:szCs w:val="24"/>
          <w:lang w:val="sq-AL"/>
        </w:rPr>
        <w:t xml:space="preserve"> t</w:t>
      </w:r>
      <w:r w:rsidR="001B0AD9">
        <w:rPr>
          <w:rFonts w:cs="Times New Roman"/>
          <w:sz w:val="24"/>
          <w:szCs w:val="24"/>
          <w:lang w:val="sq-AL"/>
        </w:rPr>
        <w:t>ë</w:t>
      </w:r>
      <w:r w:rsidRPr="00395283">
        <w:rPr>
          <w:rFonts w:cs="Times New Roman"/>
          <w:sz w:val="24"/>
          <w:szCs w:val="24"/>
          <w:lang w:val="sq-AL"/>
        </w:rPr>
        <w:t xml:space="preserve"> k</w:t>
      </w:r>
      <w:r w:rsidR="001B0AD9">
        <w:rPr>
          <w:rFonts w:cs="Times New Roman"/>
          <w:sz w:val="24"/>
          <w:szCs w:val="24"/>
          <w:lang w:val="sq-AL"/>
        </w:rPr>
        <w:t>ë</w:t>
      </w:r>
      <w:r w:rsidRPr="00395283">
        <w:rPr>
          <w:rFonts w:cs="Times New Roman"/>
          <w:sz w:val="24"/>
          <w:szCs w:val="24"/>
          <w:lang w:val="sq-AL"/>
        </w:rPr>
        <w:t>tyre treguesve nd</w:t>
      </w:r>
      <w:r w:rsidR="001B0AD9">
        <w:rPr>
          <w:rFonts w:cs="Times New Roman"/>
          <w:sz w:val="24"/>
          <w:szCs w:val="24"/>
          <w:lang w:val="sq-AL"/>
        </w:rPr>
        <w:t>ë</w:t>
      </w:r>
      <w:r w:rsidRPr="00395283">
        <w:rPr>
          <w:rFonts w:cs="Times New Roman"/>
          <w:sz w:val="24"/>
          <w:szCs w:val="24"/>
          <w:lang w:val="sq-AL"/>
        </w:rPr>
        <w:t>rkoh</w:t>
      </w:r>
      <w:r w:rsidR="001B0AD9">
        <w:rPr>
          <w:rFonts w:cs="Times New Roman"/>
          <w:sz w:val="24"/>
          <w:szCs w:val="24"/>
          <w:lang w:val="sq-AL"/>
        </w:rPr>
        <w:t>ë</w:t>
      </w:r>
      <w:r w:rsidRPr="00395283">
        <w:rPr>
          <w:rFonts w:cs="Times New Roman"/>
          <w:sz w:val="24"/>
          <w:szCs w:val="24"/>
          <w:lang w:val="sq-AL"/>
        </w:rPr>
        <w:t xml:space="preserve"> q</w:t>
      </w:r>
      <w:r w:rsidR="001B0AD9">
        <w:rPr>
          <w:rFonts w:cs="Times New Roman"/>
          <w:sz w:val="24"/>
          <w:szCs w:val="24"/>
          <w:lang w:val="sq-AL"/>
        </w:rPr>
        <w:t>ë</w:t>
      </w:r>
      <w:r w:rsidRPr="00395283">
        <w:rPr>
          <w:rFonts w:cs="Times New Roman"/>
          <w:sz w:val="24"/>
          <w:szCs w:val="24"/>
          <w:lang w:val="sq-AL"/>
        </w:rPr>
        <w:t xml:space="preserve"> detaje sesi mund t</w:t>
      </w:r>
      <w:r w:rsidR="001B0AD9">
        <w:rPr>
          <w:rFonts w:cs="Times New Roman"/>
          <w:sz w:val="24"/>
          <w:szCs w:val="24"/>
          <w:lang w:val="sq-AL"/>
        </w:rPr>
        <w:t>ë</w:t>
      </w:r>
      <w:r w:rsidRPr="00395283">
        <w:rPr>
          <w:rFonts w:cs="Times New Roman"/>
          <w:sz w:val="24"/>
          <w:szCs w:val="24"/>
          <w:lang w:val="sq-AL"/>
        </w:rPr>
        <w:t xml:space="preserve"> llogariten k</w:t>
      </w:r>
      <w:r w:rsidR="001B0AD9">
        <w:rPr>
          <w:rFonts w:cs="Times New Roman"/>
          <w:sz w:val="24"/>
          <w:szCs w:val="24"/>
          <w:lang w:val="sq-AL"/>
        </w:rPr>
        <w:t>ë</w:t>
      </w:r>
      <w:r w:rsidRPr="00395283">
        <w:rPr>
          <w:rFonts w:cs="Times New Roman"/>
          <w:sz w:val="24"/>
          <w:szCs w:val="24"/>
          <w:lang w:val="sq-AL"/>
        </w:rPr>
        <w:t>to tregues jepen n</w:t>
      </w:r>
      <w:r w:rsidR="001B0AD9">
        <w:rPr>
          <w:rFonts w:cs="Times New Roman"/>
          <w:sz w:val="24"/>
          <w:szCs w:val="24"/>
          <w:lang w:val="sq-AL"/>
        </w:rPr>
        <w:t>ë</w:t>
      </w:r>
      <w:r w:rsidRPr="00395283">
        <w:rPr>
          <w:rFonts w:cs="Times New Roman"/>
          <w:sz w:val="24"/>
          <w:szCs w:val="24"/>
          <w:lang w:val="sq-AL"/>
        </w:rPr>
        <w:t xml:space="preserve"> aneksin </w:t>
      </w:r>
      <w:r w:rsidRPr="00395283">
        <w:rPr>
          <w:rFonts w:cs="Times New Roman"/>
          <w:sz w:val="24"/>
          <w:szCs w:val="24"/>
          <w:highlight w:val="yellow"/>
          <w:lang w:val="sq-AL"/>
        </w:rPr>
        <w:t>….</w:t>
      </w:r>
      <w:r w:rsidRPr="00395283">
        <w:rPr>
          <w:rFonts w:cs="Times New Roman"/>
          <w:sz w:val="24"/>
          <w:szCs w:val="24"/>
          <w:lang w:val="sq-AL"/>
        </w:rPr>
        <w:t>t</w:t>
      </w:r>
      <w:r w:rsidR="001B0AD9">
        <w:rPr>
          <w:rFonts w:cs="Times New Roman"/>
          <w:sz w:val="24"/>
          <w:szCs w:val="24"/>
          <w:lang w:val="sq-AL"/>
        </w:rPr>
        <w:t>ë</w:t>
      </w:r>
      <w:r w:rsidRPr="00395283">
        <w:rPr>
          <w:rFonts w:cs="Times New Roman"/>
          <w:sz w:val="24"/>
          <w:szCs w:val="24"/>
          <w:lang w:val="sq-AL"/>
        </w:rPr>
        <w:t xml:space="preserve"> k</w:t>
      </w:r>
      <w:r w:rsidR="001B0AD9">
        <w:rPr>
          <w:rFonts w:cs="Times New Roman"/>
          <w:sz w:val="24"/>
          <w:szCs w:val="24"/>
          <w:lang w:val="sq-AL"/>
        </w:rPr>
        <w:t>ë</w:t>
      </w:r>
      <w:r w:rsidRPr="00395283">
        <w:rPr>
          <w:rFonts w:cs="Times New Roman"/>
          <w:sz w:val="24"/>
          <w:szCs w:val="24"/>
          <w:lang w:val="sq-AL"/>
        </w:rPr>
        <w:t>tij udh</w:t>
      </w:r>
      <w:r w:rsidR="001B0AD9">
        <w:rPr>
          <w:rFonts w:cs="Times New Roman"/>
          <w:sz w:val="24"/>
          <w:szCs w:val="24"/>
          <w:lang w:val="sq-AL"/>
        </w:rPr>
        <w:t>ë</w:t>
      </w:r>
      <w:r w:rsidRPr="00395283">
        <w:rPr>
          <w:rFonts w:cs="Times New Roman"/>
          <w:sz w:val="24"/>
          <w:szCs w:val="24"/>
          <w:lang w:val="sq-AL"/>
        </w:rPr>
        <w:t xml:space="preserve">zimi. </w:t>
      </w:r>
      <w:r w:rsidR="00395283">
        <w:rPr>
          <w:rFonts w:cs="Times New Roman"/>
          <w:sz w:val="24"/>
          <w:szCs w:val="24"/>
          <w:lang w:val="sq-AL"/>
        </w:rPr>
        <w:t>Me an</w:t>
      </w:r>
      <w:r w:rsidR="001B0AD9">
        <w:rPr>
          <w:rFonts w:cs="Times New Roman"/>
          <w:sz w:val="24"/>
          <w:szCs w:val="24"/>
          <w:lang w:val="sq-AL"/>
        </w:rPr>
        <w:t>ë</w:t>
      </w:r>
      <w:r w:rsidR="00395283">
        <w:rPr>
          <w:rFonts w:cs="Times New Roman"/>
          <w:sz w:val="24"/>
          <w:szCs w:val="24"/>
          <w:lang w:val="sq-AL"/>
        </w:rPr>
        <w:t xml:space="preserve"> t</w:t>
      </w:r>
      <w:r w:rsidR="001B0AD9">
        <w:rPr>
          <w:rFonts w:cs="Times New Roman"/>
          <w:sz w:val="24"/>
          <w:szCs w:val="24"/>
          <w:lang w:val="sq-AL"/>
        </w:rPr>
        <w:t>ë</w:t>
      </w:r>
      <w:r w:rsidR="00395283">
        <w:rPr>
          <w:rFonts w:cs="Times New Roman"/>
          <w:sz w:val="24"/>
          <w:szCs w:val="24"/>
          <w:lang w:val="sq-AL"/>
        </w:rPr>
        <w:t xml:space="preserve"> k</w:t>
      </w:r>
      <w:r w:rsidR="001B0AD9">
        <w:rPr>
          <w:rFonts w:cs="Times New Roman"/>
          <w:sz w:val="24"/>
          <w:szCs w:val="24"/>
          <w:lang w:val="sq-AL"/>
        </w:rPr>
        <w:t>ë</w:t>
      </w:r>
      <w:r w:rsidR="00395283">
        <w:rPr>
          <w:rFonts w:cs="Times New Roman"/>
          <w:sz w:val="24"/>
          <w:szCs w:val="24"/>
          <w:lang w:val="sq-AL"/>
        </w:rPr>
        <w:t>saj analize merret informacion n</w:t>
      </w:r>
      <w:r w:rsidR="001B0AD9">
        <w:rPr>
          <w:rFonts w:cs="Times New Roman"/>
          <w:sz w:val="24"/>
          <w:szCs w:val="24"/>
          <w:lang w:val="sq-AL"/>
        </w:rPr>
        <w:t>ë</w:t>
      </w:r>
      <w:r w:rsidR="00395283">
        <w:rPr>
          <w:rFonts w:cs="Times New Roman"/>
          <w:sz w:val="24"/>
          <w:szCs w:val="24"/>
          <w:lang w:val="sq-AL"/>
        </w:rPr>
        <w:t xml:space="preserve"> lidhje me:</w:t>
      </w:r>
    </w:p>
    <w:p w14:paraId="4DBAEEDE" w14:textId="3636ECD8" w:rsidR="00395283" w:rsidRDefault="00395283" w:rsidP="00820D34">
      <w:pPr>
        <w:pStyle w:val="ListParagraph"/>
        <w:numPr>
          <w:ilvl w:val="0"/>
          <w:numId w:val="33"/>
        </w:numPr>
        <w:rPr>
          <w:rFonts w:cs="Times New Roman"/>
          <w:sz w:val="24"/>
          <w:szCs w:val="24"/>
          <w:lang w:val="sq-AL"/>
        </w:rPr>
      </w:pPr>
      <w:r>
        <w:rPr>
          <w:rFonts w:cs="Times New Roman"/>
          <w:sz w:val="24"/>
          <w:szCs w:val="24"/>
          <w:lang w:val="sq-AL"/>
        </w:rPr>
        <w:t>cilat jan</w:t>
      </w:r>
      <w:r w:rsidR="001B0AD9">
        <w:rPr>
          <w:rFonts w:cs="Times New Roman"/>
          <w:sz w:val="24"/>
          <w:szCs w:val="24"/>
          <w:lang w:val="sq-AL"/>
        </w:rPr>
        <w:t>ë</w:t>
      </w:r>
      <w:r>
        <w:rPr>
          <w:rFonts w:cs="Times New Roman"/>
          <w:sz w:val="24"/>
          <w:szCs w:val="24"/>
          <w:lang w:val="sq-AL"/>
        </w:rPr>
        <w:t xml:space="preserve"> prioritetet e nj</w:t>
      </w:r>
      <w:r w:rsidR="001B0AD9">
        <w:rPr>
          <w:rFonts w:cs="Times New Roman"/>
          <w:sz w:val="24"/>
          <w:szCs w:val="24"/>
          <w:lang w:val="sq-AL"/>
        </w:rPr>
        <w:t>ë</w:t>
      </w:r>
      <w:r>
        <w:rPr>
          <w:rFonts w:cs="Times New Roman"/>
          <w:sz w:val="24"/>
          <w:szCs w:val="24"/>
          <w:lang w:val="sq-AL"/>
        </w:rPr>
        <w:t>sis</w:t>
      </w:r>
      <w:r w:rsidR="001B0AD9">
        <w:rPr>
          <w:rFonts w:cs="Times New Roman"/>
          <w:sz w:val="24"/>
          <w:szCs w:val="24"/>
          <w:lang w:val="sq-AL"/>
        </w:rPr>
        <w:t>ë</w:t>
      </w:r>
      <w:r>
        <w:rPr>
          <w:rFonts w:cs="Times New Roman"/>
          <w:sz w:val="24"/>
          <w:szCs w:val="24"/>
          <w:lang w:val="sq-AL"/>
        </w:rPr>
        <w:t xml:space="preserve"> s</w:t>
      </w:r>
      <w:r w:rsidR="001B0AD9">
        <w:rPr>
          <w:rFonts w:cs="Times New Roman"/>
          <w:sz w:val="24"/>
          <w:szCs w:val="24"/>
          <w:lang w:val="sq-AL"/>
        </w:rPr>
        <w:t>ë</w:t>
      </w:r>
      <w:r>
        <w:rPr>
          <w:rFonts w:cs="Times New Roman"/>
          <w:sz w:val="24"/>
          <w:szCs w:val="24"/>
          <w:lang w:val="sq-AL"/>
        </w:rPr>
        <w:t xml:space="preserve"> vetqeverisjes vendore;</w:t>
      </w:r>
    </w:p>
    <w:p w14:paraId="5F4763C4" w14:textId="6013FB8E" w:rsidR="00395283" w:rsidRDefault="00395283" w:rsidP="00820D34">
      <w:pPr>
        <w:pStyle w:val="ListParagraph"/>
        <w:numPr>
          <w:ilvl w:val="0"/>
          <w:numId w:val="33"/>
        </w:numPr>
        <w:rPr>
          <w:rFonts w:cs="Times New Roman"/>
          <w:sz w:val="24"/>
          <w:szCs w:val="24"/>
          <w:lang w:val="sq-AL"/>
        </w:rPr>
      </w:pPr>
      <w:r>
        <w:rPr>
          <w:rFonts w:cs="Times New Roman"/>
          <w:sz w:val="24"/>
          <w:szCs w:val="24"/>
          <w:lang w:val="sq-AL"/>
        </w:rPr>
        <w:t>çfar</w:t>
      </w:r>
      <w:r w:rsidR="001B0AD9">
        <w:rPr>
          <w:rFonts w:cs="Times New Roman"/>
          <w:sz w:val="24"/>
          <w:szCs w:val="24"/>
          <w:lang w:val="sq-AL"/>
        </w:rPr>
        <w:t>ë</w:t>
      </w:r>
      <w:r>
        <w:rPr>
          <w:rFonts w:cs="Times New Roman"/>
          <w:sz w:val="24"/>
          <w:szCs w:val="24"/>
          <w:lang w:val="sq-AL"/>
        </w:rPr>
        <w:t xml:space="preserve"> burimesh ka n</w:t>
      </w:r>
      <w:r w:rsidR="001B0AD9">
        <w:rPr>
          <w:rFonts w:cs="Times New Roman"/>
          <w:sz w:val="24"/>
          <w:szCs w:val="24"/>
          <w:lang w:val="sq-AL"/>
        </w:rPr>
        <w:t>ë</w:t>
      </w:r>
      <w:r>
        <w:rPr>
          <w:rFonts w:cs="Times New Roman"/>
          <w:sz w:val="24"/>
          <w:szCs w:val="24"/>
          <w:lang w:val="sq-AL"/>
        </w:rPr>
        <w:t xml:space="preserve"> dispozicion </w:t>
      </w:r>
      <w:r w:rsidR="00A207C3">
        <w:rPr>
          <w:rFonts w:cs="Times New Roman"/>
          <w:sz w:val="24"/>
          <w:szCs w:val="24"/>
          <w:lang w:val="sq-AL"/>
        </w:rPr>
        <w:t>nj</w:t>
      </w:r>
      <w:r w:rsidR="0018672D">
        <w:rPr>
          <w:rFonts w:cs="Times New Roman"/>
          <w:sz w:val="24"/>
          <w:szCs w:val="24"/>
          <w:lang w:val="sq-AL"/>
        </w:rPr>
        <w:t>ë</w:t>
      </w:r>
      <w:r w:rsidR="00A207C3">
        <w:rPr>
          <w:rFonts w:cs="Times New Roman"/>
          <w:sz w:val="24"/>
          <w:szCs w:val="24"/>
          <w:lang w:val="sq-AL"/>
        </w:rPr>
        <w:t>sia</w:t>
      </w:r>
      <w:r>
        <w:rPr>
          <w:rFonts w:cs="Times New Roman"/>
          <w:sz w:val="24"/>
          <w:szCs w:val="24"/>
          <w:lang w:val="sq-AL"/>
        </w:rPr>
        <w:t>;</w:t>
      </w:r>
    </w:p>
    <w:p w14:paraId="2FB43C22" w14:textId="4EBF698B" w:rsidR="00395283" w:rsidRDefault="00395283" w:rsidP="00820D34">
      <w:pPr>
        <w:pStyle w:val="ListParagraph"/>
        <w:numPr>
          <w:ilvl w:val="0"/>
          <w:numId w:val="33"/>
        </w:numPr>
        <w:rPr>
          <w:rFonts w:cs="Times New Roman"/>
          <w:sz w:val="24"/>
          <w:szCs w:val="24"/>
          <w:lang w:val="sq-AL"/>
        </w:rPr>
      </w:pPr>
      <w:r>
        <w:rPr>
          <w:rFonts w:cs="Times New Roman"/>
          <w:sz w:val="24"/>
          <w:szCs w:val="24"/>
          <w:lang w:val="sq-AL"/>
        </w:rPr>
        <w:t>si p</w:t>
      </w:r>
      <w:r w:rsidR="001B0AD9">
        <w:rPr>
          <w:rFonts w:cs="Times New Roman"/>
          <w:sz w:val="24"/>
          <w:szCs w:val="24"/>
          <w:lang w:val="sq-AL"/>
        </w:rPr>
        <w:t>ë</w:t>
      </w:r>
      <w:r>
        <w:rPr>
          <w:rFonts w:cs="Times New Roman"/>
          <w:sz w:val="24"/>
          <w:szCs w:val="24"/>
          <w:lang w:val="sq-AL"/>
        </w:rPr>
        <w:t>rdoren fondet publike t</w:t>
      </w:r>
      <w:r w:rsidR="001B0AD9">
        <w:rPr>
          <w:rFonts w:cs="Times New Roman"/>
          <w:sz w:val="24"/>
          <w:szCs w:val="24"/>
          <w:lang w:val="sq-AL"/>
        </w:rPr>
        <w:t>ë</w:t>
      </w:r>
      <w:r>
        <w:rPr>
          <w:rFonts w:cs="Times New Roman"/>
          <w:sz w:val="24"/>
          <w:szCs w:val="24"/>
          <w:lang w:val="sq-AL"/>
        </w:rPr>
        <w:t xml:space="preserve"> nj</w:t>
      </w:r>
      <w:r w:rsidR="001B0AD9">
        <w:rPr>
          <w:rFonts w:cs="Times New Roman"/>
          <w:sz w:val="24"/>
          <w:szCs w:val="24"/>
          <w:lang w:val="sq-AL"/>
        </w:rPr>
        <w:t>ë</w:t>
      </w:r>
      <w:r>
        <w:rPr>
          <w:rFonts w:cs="Times New Roman"/>
          <w:sz w:val="24"/>
          <w:szCs w:val="24"/>
          <w:lang w:val="sq-AL"/>
        </w:rPr>
        <w:t>sis</w:t>
      </w:r>
      <w:r w:rsidR="001B0AD9">
        <w:rPr>
          <w:rFonts w:cs="Times New Roman"/>
          <w:sz w:val="24"/>
          <w:szCs w:val="24"/>
          <w:lang w:val="sq-AL"/>
        </w:rPr>
        <w:t>ë</w:t>
      </w:r>
      <w:r>
        <w:rPr>
          <w:rFonts w:cs="Times New Roman"/>
          <w:sz w:val="24"/>
          <w:szCs w:val="24"/>
          <w:lang w:val="sq-AL"/>
        </w:rPr>
        <w:t xml:space="preserve"> s</w:t>
      </w:r>
      <w:r w:rsidR="001B0AD9">
        <w:rPr>
          <w:rFonts w:cs="Times New Roman"/>
          <w:sz w:val="24"/>
          <w:szCs w:val="24"/>
          <w:lang w:val="sq-AL"/>
        </w:rPr>
        <w:t>ë</w:t>
      </w:r>
      <w:r>
        <w:rPr>
          <w:rFonts w:cs="Times New Roman"/>
          <w:sz w:val="24"/>
          <w:szCs w:val="24"/>
          <w:lang w:val="sq-AL"/>
        </w:rPr>
        <w:t xml:space="preserve"> vetqeverisjes vendore;</w:t>
      </w:r>
    </w:p>
    <w:p w14:paraId="1F03ADF8" w14:textId="7EFA79A6" w:rsidR="00395283" w:rsidRDefault="00395283" w:rsidP="00820D34">
      <w:pPr>
        <w:pStyle w:val="ListParagraph"/>
        <w:numPr>
          <w:ilvl w:val="0"/>
          <w:numId w:val="33"/>
        </w:numPr>
        <w:rPr>
          <w:rFonts w:cs="Times New Roman"/>
          <w:sz w:val="24"/>
          <w:szCs w:val="24"/>
          <w:lang w:val="sq-AL"/>
        </w:rPr>
      </w:pPr>
      <w:r>
        <w:rPr>
          <w:rFonts w:cs="Times New Roman"/>
          <w:sz w:val="24"/>
          <w:szCs w:val="24"/>
          <w:lang w:val="sq-AL"/>
        </w:rPr>
        <w:t xml:space="preserve">sa varet </w:t>
      </w:r>
      <w:r w:rsidR="00A207C3">
        <w:rPr>
          <w:rFonts w:cs="Times New Roman"/>
          <w:sz w:val="24"/>
          <w:szCs w:val="24"/>
          <w:lang w:val="sq-AL"/>
        </w:rPr>
        <w:t>nj</w:t>
      </w:r>
      <w:r w:rsidR="0018672D">
        <w:rPr>
          <w:rFonts w:cs="Times New Roman"/>
          <w:sz w:val="24"/>
          <w:szCs w:val="24"/>
          <w:lang w:val="sq-AL"/>
        </w:rPr>
        <w:t>ë</w:t>
      </w:r>
      <w:r w:rsidR="00A207C3">
        <w:rPr>
          <w:rFonts w:cs="Times New Roman"/>
          <w:sz w:val="24"/>
          <w:szCs w:val="24"/>
          <w:lang w:val="sq-AL"/>
        </w:rPr>
        <w:t>sia</w:t>
      </w:r>
      <w:r>
        <w:rPr>
          <w:rFonts w:cs="Times New Roman"/>
          <w:sz w:val="24"/>
          <w:szCs w:val="24"/>
          <w:lang w:val="sq-AL"/>
        </w:rPr>
        <w:t xml:space="preserve"> nga transfertat financiare;</w:t>
      </w:r>
    </w:p>
    <w:p w14:paraId="5D6F8D6D" w14:textId="713204D6" w:rsidR="00395283" w:rsidRDefault="00395283" w:rsidP="00820D34">
      <w:pPr>
        <w:pStyle w:val="ListParagraph"/>
        <w:numPr>
          <w:ilvl w:val="0"/>
          <w:numId w:val="33"/>
        </w:numPr>
        <w:rPr>
          <w:rFonts w:cs="Times New Roman"/>
          <w:sz w:val="24"/>
          <w:szCs w:val="24"/>
          <w:lang w:val="sq-AL"/>
        </w:rPr>
      </w:pPr>
      <w:r>
        <w:rPr>
          <w:rFonts w:cs="Times New Roman"/>
          <w:sz w:val="24"/>
          <w:szCs w:val="24"/>
          <w:lang w:val="sq-AL"/>
        </w:rPr>
        <w:t>n</w:t>
      </w:r>
      <w:r w:rsidR="001B0AD9">
        <w:rPr>
          <w:rFonts w:cs="Times New Roman"/>
          <w:sz w:val="24"/>
          <w:szCs w:val="24"/>
          <w:lang w:val="sq-AL"/>
        </w:rPr>
        <w:t>ë</w:t>
      </w:r>
      <w:r>
        <w:rPr>
          <w:rFonts w:cs="Times New Roman"/>
          <w:sz w:val="24"/>
          <w:szCs w:val="24"/>
          <w:lang w:val="sq-AL"/>
        </w:rPr>
        <w:t>se po ruhet disiplina fiskale;</w:t>
      </w:r>
    </w:p>
    <w:p w14:paraId="31A28227" w14:textId="60BEB4C4" w:rsidR="00395283" w:rsidRDefault="00395283" w:rsidP="00820D34">
      <w:pPr>
        <w:pStyle w:val="ListParagraph"/>
        <w:numPr>
          <w:ilvl w:val="0"/>
          <w:numId w:val="33"/>
        </w:numPr>
        <w:rPr>
          <w:rFonts w:cs="Times New Roman"/>
          <w:sz w:val="24"/>
          <w:szCs w:val="24"/>
          <w:lang w:val="sq-AL"/>
        </w:rPr>
      </w:pPr>
      <w:r>
        <w:rPr>
          <w:rFonts w:cs="Times New Roman"/>
          <w:sz w:val="24"/>
          <w:szCs w:val="24"/>
          <w:lang w:val="sq-AL"/>
        </w:rPr>
        <w:t>n</w:t>
      </w:r>
      <w:r w:rsidR="001B0AD9">
        <w:rPr>
          <w:rFonts w:cs="Times New Roman"/>
          <w:sz w:val="24"/>
          <w:szCs w:val="24"/>
          <w:lang w:val="sq-AL"/>
        </w:rPr>
        <w:t>ë</w:t>
      </w:r>
      <w:r>
        <w:rPr>
          <w:rFonts w:cs="Times New Roman"/>
          <w:sz w:val="24"/>
          <w:szCs w:val="24"/>
          <w:lang w:val="sq-AL"/>
        </w:rPr>
        <w:t>se ka rrisqe fiskale q</w:t>
      </w:r>
      <w:r w:rsidR="001B0AD9">
        <w:rPr>
          <w:rFonts w:cs="Times New Roman"/>
          <w:sz w:val="24"/>
          <w:szCs w:val="24"/>
          <w:lang w:val="sq-AL"/>
        </w:rPr>
        <w:t>ë</w:t>
      </w:r>
      <w:r>
        <w:rPr>
          <w:rFonts w:cs="Times New Roman"/>
          <w:sz w:val="24"/>
          <w:szCs w:val="24"/>
          <w:lang w:val="sq-AL"/>
        </w:rPr>
        <w:t xml:space="preserve"> k</w:t>
      </w:r>
      <w:r w:rsidR="001B0AD9">
        <w:rPr>
          <w:rFonts w:cs="Times New Roman"/>
          <w:sz w:val="24"/>
          <w:szCs w:val="24"/>
          <w:lang w:val="sq-AL"/>
        </w:rPr>
        <w:t>ë</w:t>
      </w:r>
      <w:r>
        <w:rPr>
          <w:rFonts w:cs="Times New Roman"/>
          <w:sz w:val="24"/>
          <w:szCs w:val="24"/>
          <w:lang w:val="sq-AL"/>
        </w:rPr>
        <w:t>rkojn</w:t>
      </w:r>
      <w:r w:rsidR="001B0AD9">
        <w:rPr>
          <w:rFonts w:cs="Times New Roman"/>
          <w:sz w:val="24"/>
          <w:szCs w:val="24"/>
          <w:lang w:val="sq-AL"/>
        </w:rPr>
        <w:t>ë</w:t>
      </w:r>
      <w:r>
        <w:rPr>
          <w:rFonts w:cs="Times New Roman"/>
          <w:sz w:val="24"/>
          <w:szCs w:val="24"/>
          <w:lang w:val="sq-AL"/>
        </w:rPr>
        <w:t xml:space="preserve"> nj</w:t>
      </w:r>
      <w:r w:rsidR="001B0AD9">
        <w:rPr>
          <w:rFonts w:cs="Times New Roman"/>
          <w:sz w:val="24"/>
          <w:szCs w:val="24"/>
          <w:lang w:val="sq-AL"/>
        </w:rPr>
        <w:t>ë</w:t>
      </w:r>
      <w:r>
        <w:rPr>
          <w:rFonts w:cs="Times New Roman"/>
          <w:sz w:val="24"/>
          <w:szCs w:val="24"/>
          <w:lang w:val="sq-AL"/>
        </w:rPr>
        <w:t xml:space="preserve"> v</w:t>
      </w:r>
      <w:r w:rsidR="001B0AD9">
        <w:rPr>
          <w:rFonts w:cs="Times New Roman"/>
          <w:sz w:val="24"/>
          <w:szCs w:val="24"/>
          <w:lang w:val="sq-AL"/>
        </w:rPr>
        <w:t>ë</w:t>
      </w:r>
      <w:r>
        <w:rPr>
          <w:rFonts w:cs="Times New Roman"/>
          <w:sz w:val="24"/>
          <w:szCs w:val="24"/>
          <w:lang w:val="sq-AL"/>
        </w:rPr>
        <w:t>mendje t</w:t>
      </w:r>
      <w:r w:rsidR="001B0AD9">
        <w:rPr>
          <w:rFonts w:cs="Times New Roman"/>
          <w:sz w:val="24"/>
          <w:szCs w:val="24"/>
          <w:lang w:val="sq-AL"/>
        </w:rPr>
        <w:t>ë</w:t>
      </w:r>
      <w:r>
        <w:rPr>
          <w:rFonts w:cs="Times New Roman"/>
          <w:sz w:val="24"/>
          <w:szCs w:val="24"/>
          <w:lang w:val="sq-AL"/>
        </w:rPr>
        <w:t xml:space="preserve"> veçant</w:t>
      </w:r>
      <w:r w:rsidR="001B0AD9">
        <w:rPr>
          <w:rFonts w:cs="Times New Roman"/>
          <w:sz w:val="24"/>
          <w:szCs w:val="24"/>
          <w:lang w:val="sq-AL"/>
        </w:rPr>
        <w:t>ë</w:t>
      </w:r>
      <w:r>
        <w:rPr>
          <w:rFonts w:cs="Times New Roman"/>
          <w:sz w:val="24"/>
          <w:szCs w:val="24"/>
          <w:lang w:val="sq-AL"/>
        </w:rPr>
        <w:t>.</w:t>
      </w:r>
    </w:p>
    <w:p w14:paraId="3AEFF909" w14:textId="037706FC" w:rsidR="00395283" w:rsidRDefault="00395283" w:rsidP="006F1EB4">
      <w:pPr>
        <w:ind w:left="0" w:firstLine="0"/>
        <w:rPr>
          <w:rFonts w:cs="Times New Roman"/>
          <w:sz w:val="24"/>
          <w:szCs w:val="24"/>
          <w:lang w:val="sq-AL"/>
        </w:rPr>
      </w:pPr>
      <w:r>
        <w:rPr>
          <w:rFonts w:cs="Times New Roman"/>
          <w:sz w:val="24"/>
          <w:szCs w:val="24"/>
          <w:lang w:val="sq-AL"/>
        </w:rPr>
        <w:t>Nj</w:t>
      </w:r>
      <w:r w:rsidR="001B0AD9">
        <w:rPr>
          <w:rFonts w:cs="Times New Roman"/>
          <w:sz w:val="24"/>
          <w:szCs w:val="24"/>
          <w:lang w:val="sq-AL"/>
        </w:rPr>
        <w:t>ë</w:t>
      </w:r>
      <w:r>
        <w:rPr>
          <w:rFonts w:cs="Times New Roman"/>
          <w:sz w:val="24"/>
          <w:szCs w:val="24"/>
          <w:lang w:val="sq-AL"/>
        </w:rPr>
        <w:t>sia e vetqeverisjes vendore mund t</w:t>
      </w:r>
      <w:r w:rsidR="001B0AD9">
        <w:rPr>
          <w:rFonts w:cs="Times New Roman"/>
          <w:sz w:val="24"/>
          <w:szCs w:val="24"/>
          <w:lang w:val="sq-AL"/>
        </w:rPr>
        <w:t>ë</w:t>
      </w:r>
      <w:r>
        <w:rPr>
          <w:rFonts w:cs="Times New Roman"/>
          <w:sz w:val="24"/>
          <w:szCs w:val="24"/>
          <w:lang w:val="sq-AL"/>
        </w:rPr>
        <w:t xml:space="preserve"> nd</w:t>
      </w:r>
      <w:r w:rsidR="001B0AD9">
        <w:rPr>
          <w:rFonts w:cs="Times New Roman"/>
          <w:sz w:val="24"/>
          <w:szCs w:val="24"/>
          <w:lang w:val="sq-AL"/>
        </w:rPr>
        <w:t>ë</w:t>
      </w:r>
      <w:r>
        <w:rPr>
          <w:rFonts w:cs="Times New Roman"/>
          <w:sz w:val="24"/>
          <w:szCs w:val="24"/>
          <w:lang w:val="sq-AL"/>
        </w:rPr>
        <w:t>rmarr</w:t>
      </w:r>
      <w:r w:rsidR="001B0AD9">
        <w:rPr>
          <w:rFonts w:cs="Times New Roman"/>
          <w:sz w:val="24"/>
          <w:szCs w:val="24"/>
          <w:lang w:val="sq-AL"/>
        </w:rPr>
        <w:t>ë</w:t>
      </w:r>
      <w:r>
        <w:rPr>
          <w:rFonts w:cs="Times New Roman"/>
          <w:sz w:val="24"/>
          <w:szCs w:val="24"/>
          <w:lang w:val="sq-AL"/>
        </w:rPr>
        <w:t xml:space="preserve"> masa p</w:t>
      </w:r>
      <w:r w:rsidR="001B0AD9">
        <w:rPr>
          <w:rFonts w:cs="Times New Roman"/>
          <w:sz w:val="24"/>
          <w:szCs w:val="24"/>
          <w:lang w:val="sq-AL"/>
        </w:rPr>
        <w:t>ë</w:t>
      </w:r>
      <w:r>
        <w:rPr>
          <w:rFonts w:cs="Times New Roman"/>
          <w:sz w:val="24"/>
          <w:szCs w:val="24"/>
          <w:lang w:val="sq-AL"/>
        </w:rPr>
        <w:t>r tiu p</w:t>
      </w:r>
      <w:r w:rsidR="001B0AD9">
        <w:rPr>
          <w:rFonts w:cs="Times New Roman"/>
          <w:sz w:val="24"/>
          <w:szCs w:val="24"/>
          <w:lang w:val="sq-AL"/>
        </w:rPr>
        <w:t>ë</w:t>
      </w:r>
      <w:r>
        <w:rPr>
          <w:rFonts w:cs="Times New Roman"/>
          <w:sz w:val="24"/>
          <w:szCs w:val="24"/>
          <w:lang w:val="sq-AL"/>
        </w:rPr>
        <w:t>rgjigjur problematikave t</w:t>
      </w:r>
      <w:r w:rsidR="001B0AD9">
        <w:rPr>
          <w:rFonts w:cs="Times New Roman"/>
          <w:sz w:val="24"/>
          <w:szCs w:val="24"/>
          <w:lang w:val="sq-AL"/>
        </w:rPr>
        <w:t>ë</w:t>
      </w:r>
      <w:r>
        <w:rPr>
          <w:rFonts w:cs="Times New Roman"/>
          <w:sz w:val="24"/>
          <w:szCs w:val="24"/>
          <w:lang w:val="sq-AL"/>
        </w:rPr>
        <w:t xml:space="preserve"> gjetura n</w:t>
      </w:r>
      <w:r w:rsidR="001B0AD9">
        <w:rPr>
          <w:rFonts w:cs="Times New Roman"/>
          <w:sz w:val="24"/>
          <w:szCs w:val="24"/>
          <w:lang w:val="sq-AL"/>
        </w:rPr>
        <w:t>ë</w:t>
      </w:r>
      <w:r>
        <w:rPr>
          <w:rFonts w:cs="Times New Roman"/>
          <w:sz w:val="24"/>
          <w:szCs w:val="24"/>
          <w:lang w:val="sq-AL"/>
        </w:rPr>
        <w:t>p</w:t>
      </w:r>
      <w:r w:rsidR="001B0AD9">
        <w:rPr>
          <w:rFonts w:cs="Times New Roman"/>
          <w:sz w:val="24"/>
          <w:szCs w:val="24"/>
          <w:lang w:val="sq-AL"/>
        </w:rPr>
        <w:t>ë</w:t>
      </w:r>
      <w:r>
        <w:rPr>
          <w:rFonts w:cs="Times New Roman"/>
          <w:sz w:val="24"/>
          <w:szCs w:val="24"/>
          <w:lang w:val="sq-AL"/>
        </w:rPr>
        <w:t>rmjet vler</w:t>
      </w:r>
      <w:r w:rsidR="001B0AD9">
        <w:rPr>
          <w:rFonts w:cs="Times New Roman"/>
          <w:sz w:val="24"/>
          <w:szCs w:val="24"/>
          <w:lang w:val="sq-AL"/>
        </w:rPr>
        <w:t>ë</w:t>
      </w:r>
      <w:r>
        <w:rPr>
          <w:rFonts w:cs="Times New Roman"/>
          <w:sz w:val="24"/>
          <w:szCs w:val="24"/>
          <w:lang w:val="sq-AL"/>
        </w:rPr>
        <w:t>simit t</w:t>
      </w:r>
      <w:r w:rsidR="001B0AD9">
        <w:rPr>
          <w:rFonts w:cs="Times New Roman"/>
          <w:sz w:val="24"/>
          <w:szCs w:val="24"/>
          <w:lang w:val="sq-AL"/>
        </w:rPr>
        <w:t>ë</w:t>
      </w:r>
      <w:r>
        <w:rPr>
          <w:rFonts w:cs="Times New Roman"/>
          <w:sz w:val="24"/>
          <w:szCs w:val="24"/>
          <w:lang w:val="sq-AL"/>
        </w:rPr>
        <w:t xml:space="preserve"> TKF. </w:t>
      </w:r>
      <w:r w:rsidR="006F3854">
        <w:rPr>
          <w:rFonts w:cs="Times New Roman"/>
          <w:sz w:val="24"/>
          <w:szCs w:val="24"/>
          <w:lang w:val="sq-AL"/>
        </w:rPr>
        <w:t>Analiza financiare b</w:t>
      </w:r>
      <w:r w:rsidR="001B0AD9">
        <w:rPr>
          <w:rFonts w:cs="Times New Roman"/>
          <w:sz w:val="24"/>
          <w:szCs w:val="24"/>
          <w:lang w:val="sq-AL"/>
        </w:rPr>
        <w:t>ë</w:t>
      </w:r>
      <w:r w:rsidR="006F3854">
        <w:rPr>
          <w:rFonts w:cs="Times New Roman"/>
          <w:sz w:val="24"/>
          <w:szCs w:val="24"/>
          <w:lang w:val="sq-AL"/>
        </w:rPr>
        <w:t>n kupti</w:t>
      </w:r>
      <w:r w:rsidR="00A207C3">
        <w:rPr>
          <w:rFonts w:cs="Times New Roman"/>
          <w:sz w:val="24"/>
          <w:szCs w:val="24"/>
          <w:lang w:val="sq-AL"/>
        </w:rPr>
        <w:t>m</w:t>
      </w:r>
      <w:r w:rsidR="006F3854">
        <w:rPr>
          <w:rFonts w:cs="Times New Roman"/>
          <w:sz w:val="24"/>
          <w:szCs w:val="24"/>
          <w:lang w:val="sq-AL"/>
        </w:rPr>
        <w:t xml:space="preserve"> kur ajo vler</w:t>
      </w:r>
      <w:r w:rsidR="001B0AD9">
        <w:rPr>
          <w:rFonts w:cs="Times New Roman"/>
          <w:sz w:val="24"/>
          <w:szCs w:val="24"/>
          <w:lang w:val="sq-AL"/>
        </w:rPr>
        <w:t>ë</w:t>
      </w:r>
      <w:r w:rsidR="006F3854">
        <w:rPr>
          <w:rFonts w:cs="Times New Roman"/>
          <w:sz w:val="24"/>
          <w:szCs w:val="24"/>
          <w:lang w:val="sq-AL"/>
        </w:rPr>
        <w:t>sohet p</w:t>
      </w:r>
      <w:r w:rsidR="001B0AD9">
        <w:rPr>
          <w:rFonts w:cs="Times New Roman"/>
          <w:sz w:val="24"/>
          <w:szCs w:val="24"/>
          <w:lang w:val="sq-AL"/>
        </w:rPr>
        <w:t>ë</w:t>
      </w:r>
      <w:r w:rsidR="006F3854">
        <w:rPr>
          <w:rFonts w:cs="Times New Roman"/>
          <w:sz w:val="24"/>
          <w:szCs w:val="24"/>
          <w:lang w:val="sq-AL"/>
        </w:rPr>
        <w:t>rgjat</w:t>
      </w:r>
      <w:r w:rsidR="001B0AD9">
        <w:rPr>
          <w:rFonts w:cs="Times New Roman"/>
          <w:sz w:val="24"/>
          <w:szCs w:val="24"/>
          <w:lang w:val="sq-AL"/>
        </w:rPr>
        <w:t>ë</w:t>
      </w:r>
      <w:r w:rsidR="006F3854">
        <w:rPr>
          <w:rFonts w:cs="Times New Roman"/>
          <w:sz w:val="24"/>
          <w:szCs w:val="24"/>
          <w:lang w:val="sq-AL"/>
        </w:rPr>
        <w:t xml:space="preserve"> viteve. N</w:t>
      </w:r>
      <w:r w:rsidR="001B0AD9">
        <w:rPr>
          <w:rFonts w:cs="Times New Roman"/>
          <w:sz w:val="24"/>
          <w:szCs w:val="24"/>
          <w:lang w:val="sq-AL"/>
        </w:rPr>
        <w:t>ë</w:t>
      </w:r>
      <w:r w:rsidR="006F3854">
        <w:rPr>
          <w:rFonts w:cs="Times New Roman"/>
          <w:sz w:val="24"/>
          <w:szCs w:val="24"/>
          <w:lang w:val="sq-AL"/>
        </w:rPr>
        <w:t xml:space="preserve"> k</w:t>
      </w:r>
      <w:r w:rsidR="001B0AD9">
        <w:rPr>
          <w:rFonts w:cs="Times New Roman"/>
          <w:sz w:val="24"/>
          <w:szCs w:val="24"/>
          <w:lang w:val="sq-AL"/>
        </w:rPr>
        <w:t>ë</w:t>
      </w:r>
      <w:r w:rsidR="006F3854">
        <w:rPr>
          <w:rFonts w:cs="Times New Roman"/>
          <w:sz w:val="24"/>
          <w:szCs w:val="24"/>
          <w:lang w:val="sq-AL"/>
        </w:rPr>
        <w:t>t</w:t>
      </w:r>
      <w:r w:rsidR="001B0AD9">
        <w:rPr>
          <w:rFonts w:cs="Times New Roman"/>
          <w:sz w:val="24"/>
          <w:szCs w:val="24"/>
          <w:lang w:val="sq-AL"/>
        </w:rPr>
        <w:t>ë</w:t>
      </w:r>
      <w:r w:rsidR="006F3854">
        <w:rPr>
          <w:rFonts w:cs="Times New Roman"/>
          <w:sz w:val="24"/>
          <w:szCs w:val="24"/>
          <w:lang w:val="sq-AL"/>
        </w:rPr>
        <w:t xml:space="preserve"> m</w:t>
      </w:r>
      <w:r w:rsidR="001B0AD9">
        <w:rPr>
          <w:rFonts w:cs="Times New Roman"/>
          <w:sz w:val="24"/>
          <w:szCs w:val="24"/>
          <w:lang w:val="sq-AL"/>
        </w:rPr>
        <w:t>ë</w:t>
      </w:r>
      <w:r w:rsidR="006F3854">
        <w:rPr>
          <w:rFonts w:cs="Times New Roman"/>
          <w:sz w:val="24"/>
          <w:szCs w:val="24"/>
          <w:lang w:val="sq-AL"/>
        </w:rPr>
        <w:t>nyr</w:t>
      </w:r>
      <w:r w:rsidR="001B0AD9">
        <w:rPr>
          <w:rFonts w:cs="Times New Roman"/>
          <w:sz w:val="24"/>
          <w:szCs w:val="24"/>
          <w:lang w:val="sq-AL"/>
        </w:rPr>
        <w:t>ë</w:t>
      </w:r>
      <w:r w:rsidR="006F3854">
        <w:rPr>
          <w:rFonts w:cs="Times New Roman"/>
          <w:sz w:val="24"/>
          <w:szCs w:val="24"/>
          <w:lang w:val="sq-AL"/>
        </w:rPr>
        <w:t xml:space="preserve"> </w:t>
      </w:r>
      <w:r w:rsidR="00D57EAF">
        <w:rPr>
          <w:rFonts w:cs="Times New Roman"/>
          <w:sz w:val="24"/>
          <w:szCs w:val="24"/>
          <w:lang w:val="sq-AL"/>
        </w:rPr>
        <w:t xml:space="preserve">monitorohen ndryshimet </w:t>
      </w:r>
      <w:r w:rsidR="007A19FB">
        <w:rPr>
          <w:rFonts w:cs="Times New Roman"/>
          <w:sz w:val="24"/>
          <w:szCs w:val="24"/>
          <w:lang w:val="sq-AL"/>
        </w:rPr>
        <w:t>e</w:t>
      </w:r>
      <w:r w:rsidR="00D57EAF">
        <w:rPr>
          <w:rFonts w:cs="Times New Roman"/>
          <w:sz w:val="24"/>
          <w:szCs w:val="24"/>
          <w:lang w:val="sq-AL"/>
        </w:rPr>
        <w:t xml:space="preserve"> kushte</w:t>
      </w:r>
      <w:r w:rsidR="007A19FB">
        <w:rPr>
          <w:rFonts w:cs="Times New Roman"/>
          <w:sz w:val="24"/>
          <w:szCs w:val="24"/>
          <w:lang w:val="sq-AL"/>
        </w:rPr>
        <w:t>ve</w:t>
      </w:r>
      <w:r w:rsidR="00D57EAF">
        <w:rPr>
          <w:rFonts w:cs="Times New Roman"/>
          <w:sz w:val="24"/>
          <w:szCs w:val="24"/>
          <w:lang w:val="sq-AL"/>
        </w:rPr>
        <w:t xml:space="preserve"> financiare </w:t>
      </w:r>
      <w:r w:rsidR="0031669A">
        <w:rPr>
          <w:rFonts w:cs="Times New Roman"/>
          <w:sz w:val="24"/>
          <w:szCs w:val="24"/>
          <w:lang w:val="sq-AL"/>
        </w:rPr>
        <w:t>bazuar n</w:t>
      </w:r>
      <w:r w:rsidR="00A207C3">
        <w:rPr>
          <w:rFonts w:cs="Times New Roman"/>
          <w:sz w:val="24"/>
          <w:szCs w:val="24"/>
          <w:lang w:val="sq-AL"/>
        </w:rPr>
        <w:t>ë</w:t>
      </w:r>
      <w:r w:rsidR="0031669A">
        <w:rPr>
          <w:rFonts w:cs="Times New Roman"/>
          <w:sz w:val="24"/>
          <w:szCs w:val="24"/>
          <w:lang w:val="sq-AL"/>
        </w:rPr>
        <w:t xml:space="preserve"> </w:t>
      </w:r>
      <w:r w:rsidR="00A207C3">
        <w:rPr>
          <w:rFonts w:cs="Times New Roman"/>
          <w:sz w:val="24"/>
          <w:szCs w:val="24"/>
          <w:lang w:val="sq-AL"/>
        </w:rPr>
        <w:t xml:space="preserve">të njëjtit </w:t>
      </w:r>
      <w:r w:rsidR="0031669A">
        <w:rPr>
          <w:rFonts w:cs="Times New Roman"/>
          <w:sz w:val="24"/>
          <w:szCs w:val="24"/>
          <w:lang w:val="sq-AL"/>
        </w:rPr>
        <w:t>tregues financiar</w:t>
      </w:r>
      <w:r w:rsidR="00A207C3">
        <w:rPr>
          <w:rFonts w:cs="Times New Roman"/>
          <w:sz w:val="24"/>
          <w:szCs w:val="24"/>
          <w:lang w:val="sq-AL"/>
        </w:rPr>
        <w:t>ë</w:t>
      </w:r>
      <w:r w:rsidR="00D57EAF">
        <w:rPr>
          <w:rFonts w:cs="Times New Roman"/>
          <w:sz w:val="24"/>
          <w:szCs w:val="24"/>
          <w:lang w:val="sq-AL"/>
        </w:rPr>
        <w:t xml:space="preserve"> p</w:t>
      </w:r>
      <w:r w:rsidR="001B0AD9">
        <w:rPr>
          <w:rFonts w:cs="Times New Roman"/>
          <w:sz w:val="24"/>
          <w:szCs w:val="24"/>
          <w:lang w:val="sq-AL"/>
        </w:rPr>
        <w:t>ë</w:t>
      </w:r>
      <w:r w:rsidR="00D57EAF">
        <w:rPr>
          <w:rFonts w:cs="Times New Roman"/>
          <w:sz w:val="24"/>
          <w:szCs w:val="24"/>
          <w:lang w:val="sq-AL"/>
        </w:rPr>
        <w:t>r t</w:t>
      </w:r>
      <w:r w:rsidR="001B0AD9">
        <w:rPr>
          <w:rFonts w:cs="Times New Roman"/>
          <w:sz w:val="24"/>
          <w:szCs w:val="24"/>
          <w:lang w:val="sq-AL"/>
        </w:rPr>
        <w:t>ë</w:t>
      </w:r>
      <w:r w:rsidR="00D57EAF">
        <w:rPr>
          <w:rFonts w:cs="Times New Roman"/>
          <w:sz w:val="24"/>
          <w:szCs w:val="24"/>
          <w:lang w:val="sq-AL"/>
        </w:rPr>
        <w:t xml:space="preserve"> gjitha nj</w:t>
      </w:r>
      <w:r w:rsidR="001B0AD9">
        <w:rPr>
          <w:rFonts w:cs="Times New Roman"/>
          <w:sz w:val="24"/>
          <w:szCs w:val="24"/>
          <w:lang w:val="sq-AL"/>
        </w:rPr>
        <w:t>ë</w:t>
      </w:r>
      <w:r w:rsidR="00D57EAF">
        <w:rPr>
          <w:rFonts w:cs="Times New Roman"/>
          <w:sz w:val="24"/>
          <w:szCs w:val="24"/>
          <w:lang w:val="sq-AL"/>
        </w:rPr>
        <w:t>sit</w:t>
      </w:r>
      <w:r w:rsidR="001B0AD9">
        <w:rPr>
          <w:rFonts w:cs="Times New Roman"/>
          <w:sz w:val="24"/>
          <w:szCs w:val="24"/>
          <w:lang w:val="sq-AL"/>
        </w:rPr>
        <w:t>ë</w:t>
      </w:r>
      <w:r w:rsidR="00D57EAF">
        <w:rPr>
          <w:rFonts w:cs="Times New Roman"/>
          <w:sz w:val="24"/>
          <w:szCs w:val="24"/>
          <w:lang w:val="sq-AL"/>
        </w:rPr>
        <w:t xml:space="preserve"> e vet</w:t>
      </w:r>
      <w:r w:rsidR="001B0AD9">
        <w:rPr>
          <w:rFonts w:cs="Times New Roman"/>
          <w:sz w:val="24"/>
          <w:szCs w:val="24"/>
          <w:lang w:val="sq-AL"/>
        </w:rPr>
        <w:t>ë</w:t>
      </w:r>
      <w:r w:rsidR="0031669A">
        <w:rPr>
          <w:rFonts w:cs="Times New Roman"/>
          <w:sz w:val="24"/>
          <w:szCs w:val="24"/>
          <w:lang w:val="sq-AL"/>
        </w:rPr>
        <w:t xml:space="preserve">qeverisjes vendore. Bazuar </w:t>
      </w:r>
      <w:r w:rsidR="00A207C3">
        <w:rPr>
          <w:rFonts w:cs="Times New Roman"/>
          <w:sz w:val="24"/>
          <w:szCs w:val="24"/>
          <w:lang w:val="sq-AL"/>
        </w:rPr>
        <w:t>në këta</w:t>
      </w:r>
      <w:r w:rsidR="0031669A">
        <w:rPr>
          <w:rFonts w:cs="Times New Roman"/>
          <w:sz w:val="24"/>
          <w:szCs w:val="24"/>
          <w:lang w:val="sq-AL"/>
        </w:rPr>
        <w:t xml:space="preserve"> tregues Ministria e Financave vendos objektiva dhe jep rekomandime </w:t>
      </w:r>
      <w:r w:rsidR="00A207C3">
        <w:rPr>
          <w:rFonts w:cs="Times New Roman"/>
          <w:sz w:val="24"/>
          <w:szCs w:val="24"/>
          <w:lang w:val="sq-AL"/>
        </w:rPr>
        <w:t>për njësitë e</w:t>
      </w:r>
      <w:r w:rsidR="0031669A">
        <w:rPr>
          <w:rFonts w:cs="Times New Roman"/>
          <w:sz w:val="24"/>
          <w:szCs w:val="24"/>
          <w:lang w:val="sq-AL"/>
        </w:rPr>
        <w:t xml:space="preserve"> vetqeverisjes vendore. </w:t>
      </w:r>
      <w:r w:rsidR="00A207C3">
        <w:rPr>
          <w:rFonts w:cs="Times New Roman"/>
          <w:sz w:val="24"/>
          <w:szCs w:val="24"/>
          <w:lang w:val="sq-AL"/>
        </w:rPr>
        <w:t>Analiza e nj</w:t>
      </w:r>
      <w:r w:rsidR="0018672D">
        <w:rPr>
          <w:rFonts w:cs="Times New Roman"/>
          <w:sz w:val="24"/>
          <w:szCs w:val="24"/>
          <w:lang w:val="sq-AL"/>
        </w:rPr>
        <w:t>ë</w:t>
      </w:r>
      <w:r w:rsidR="00A207C3">
        <w:rPr>
          <w:rFonts w:cs="Times New Roman"/>
          <w:sz w:val="24"/>
          <w:szCs w:val="24"/>
          <w:lang w:val="sq-AL"/>
        </w:rPr>
        <w:t>sis</w:t>
      </w:r>
      <w:r w:rsidR="0018672D">
        <w:rPr>
          <w:rFonts w:cs="Times New Roman"/>
          <w:sz w:val="24"/>
          <w:szCs w:val="24"/>
          <w:lang w:val="sq-AL"/>
        </w:rPr>
        <w:t>ë</w:t>
      </w:r>
      <w:r w:rsidR="00A207C3">
        <w:rPr>
          <w:rFonts w:cs="Times New Roman"/>
          <w:sz w:val="24"/>
          <w:szCs w:val="24"/>
          <w:lang w:val="sq-AL"/>
        </w:rPr>
        <w:t xml:space="preserve"> s</w:t>
      </w:r>
      <w:r w:rsidR="0018672D">
        <w:rPr>
          <w:rFonts w:cs="Times New Roman"/>
          <w:sz w:val="24"/>
          <w:szCs w:val="24"/>
          <w:lang w:val="sq-AL"/>
        </w:rPr>
        <w:t>ë</w:t>
      </w:r>
      <w:r w:rsidR="00A207C3">
        <w:rPr>
          <w:rFonts w:cs="Times New Roman"/>
          <w:sz w:val="24"/>
          <w:szCs w:val="24"/>
          <w:lang w:val="sq-AL"/>
        </w:rPr>
        <w:t xml:space="preserve"> vet</w:t>
      </w:r>
      <w:r w:rsidR="0018672D">
        <w:rPr>
          <w:rFonts w:cs="Times New Roman"/>
          <w:sz w:val="24"/>
          <w:szCs w:val="24"/>
          <w:lang w:val="sq-AL"/>
        </w:rPr>
        <w:t>ë</w:t>
      </w:r>
      <w:r w:rsidR="00A207C3">
        <w:rPr>
          <w:rFonts w:cs="Times New Roman"/>
          <w:sz w:val="24"/>
          <w:szCs w:val="24"/>
          <w:lang w:val="sq-AL"/>
        </w:rPr>
        <w:t>qeverisjes vendore bazuar vet</w:t>
      </w:r>
      <w:r w:rsidR="0018672D">
        <w:rPr>
          <w:rFonts w:cs="Times New Roman"/>
          <w:sz w:val="24"/>
          <w:szCs w:val="24"/>
          <w:lang w:val="sq-AL"/>
        </w:rPr>
        <w:t>ë</w:t>
      </w:r>
      <w:r w:rsidR="00A207C3">
        <w:rPr>
          <w:rFonts w:cs="Times New Roman"/>
          <w:sz w:val="24"/>
          <w:szCs w:val="24"/>
          <w:lang w:val="sq-AL"/>
        </w:rPr>
        <w:t>m n</w:t>
      </w:r>
      <w:r w:rsidR="0018672D">
        <w:rPr>
          <w:rFonts w:cs="Times New Roman"/>
          <w:sz w:val="24"/>
          <w:szCs w:val="24"/>
          <w:lang w:val="sq-AL"/>
        </w:rPr>
        <w:t>ë</w:t>
      </w:r>
      <w:r w:rsidR="00A207C3">
        <w:rPr>
          <w:rFonts w:cs="Times New Roman"/>
          <w:sz w:val="24"/>
          <w:szCs w:val="24"/>
          <w:lang w:val="sq-AL"/>
        </w:rPr>
        <w:t xml:space="preserve"> TKF </w:t>
      </w:r>
      <w:r w:rsidR="0018672D">
        <w:rPr>
          <w:rFonts w:cs="Times New Roman"/>
          <w:sz w:val="24"/>
          <w:szCs w:val="24"/>
          <w:lang w:val="sq-AL"/>
        </w:rPr>
        <w:t>ë</w:t>
      </w:r>
      <w:r w:rsidR="00A207C3">
        <w:rPr>
          <w:rFonts w:cs="Times New Roman"/>
          <w:sz w:val="24"/>
          <w:szCs w:val="24"/>
          <w:lang w:val="sq-AL"/>
        </w:rPr>
        <w:t>sht</w:t>
      </w:r>
      <w:r w:rsidR="0018672D">
        <w:rPr>
          <w:rFonts w:cs="Times New Roman"/>
          <w:sz w:val="24"/>
          <w:szCs w:val="24"/>
          <w:lang w:val="sq-AL"/>
        </w:rPr>
        <w:t>ë</w:t>
      </w:r>
      <w:r w:rsidR="00A207C3">
        <w:rPr>
          <w:rFonts w:cs="Times New Roman"/>
          <w:sz w:val="24"/>
          <w:szCs w:val="24"/>
          <w:lang w:val="sq-AL"/>
        </w:rPr>
        <w:t xml:space="preserve"> e mang</w:t>
      </w:r>
      <w:r w:rsidR="0018672D">
        <w:rPr>
          <w:rFonts w:cs="Times New Roman"/>
          <w:sz w:val="24"/>
          <w:szCs w:val="24"/>
          <w:lang w:val="sq-AL"/>
        </w:rPr>
        <w:t>ë</w:t>
      </w:r>
      <w:r w:rsidR="00A207C3">
        <w:rPr>
          <w:rFonts w:cs="Times New Roman"/>
          <w:sz w:val="24"/>
          <w:szCs w:val="24"/>
          <w:lang w:val="sq-AL"/>
        </w:rPr>
        <w:t>t n</w:t>
      </w:r>
      <w:r w:rsidR="0018672D">
        <w:rPr>
          <w:rFonts w:cs="Times New Roman"/>
          <w:sz w:val="24"/>
          <w:szCs w:val="24"/>
          <w:lang w:val="sq-AL"/>
        </w:rPr>
        <w:t>ë</w:t>
      </w:r>
      <w:r w:rsidR="00A207C3">
        <w:rPr>
          <w:rFonts w:cs="Times New Roman"/>
          <w:sz w:val="24"/>
          <w:szCs w:val="24"/>
          <w:lang w:val="sq-AL"/>
        </w:rPr>
        <w:t>se ajo nuk merr parasysh t</w:t>
      </w:r>
      <w:r w:rsidR="0018672D">
        <w:rPr>
          <w:rFonts w:cs="Times New Roman"/>
          <w:sz w:val="24"/>
          <w:szCs w:val="24"/>
          <w:lang w:val="sq-AL"/>
        </w:rPr>
        <w:t>ë</w:t>
      </w:r>
      <w:r w:rsidR="00A207C3">
        <w:rPr>
          <w:rFonts w:cs="Times New Roman"/>
          <w:sz w:val="24"/>
          <w:szCs w:val="24"/>
          <w:lang w:val="sq-AL"/>
        </w:rPr>
        <w:t xml:space="preserve"> dh</w:t>
      </w:r>
      <w:r w:rsidR="0018672D">
        <w:rPr>
          <w:rFonts w:cs="Times New Roman"/>
          <w:sz w:val="24"/>
          <w:szCs w:val="24"/>
          <w:lang w:val="sq-AL"/>
        </w:rPr>
        <w:t>ë</w:t>
      </w:r>
      <w:r w:rsidR="00A207C3">
        <w:rPr>
          <w:rFonts w:cs="Times New Roman"/>
          <w:sz w:val="24"/>
          <w:szCs w:val="24"/>
          <w:lang w:val="sq-AL"/>
        </w:rPr>
        <w:t>na t</w:t>
      </w:r>
      <w:r w:rsidR="0018672D">
        <w:rPr>
          <w:rFonts w:cs="Times New Roman"/>
          <w:sz w:val="24"/>
          <w:szCs w:val="24"/>
          <w:lang w:val="sq-AL"/>
        </w:rPr>
        <w:t>ë</w:t>
      </w:r>
      <w:r w:rsidR="00A207C3">
        <w:rPr>
          <w:rFonts w:cs="Times New Roman"/>
          <w:sz w:val="24"/>
          <w:szCs w:val="24"/>
          <w:lang w:val="sq-AL"/>
        </w:rPr>
        <w:t xml:space="preserve"> tjerat t</w:t>
      </w:r>
      <w:r w:rsidR="0018672D">
        <w:rPr>
          <w:rFonts w:cs="Times New Roman"/>
          <w:sz w:val="24"/>
          <w:szCs w:val="24"/>
          <w:lang w:val="sq-AL"/>
        </w:rPr>
        <w:t>ë</w:t>
      </w:r>
      <w:r w:rsidR="00A207C3">
        <w:rPr>
          <w:rFonts w:cs="Times New Roman"/>
          <w:sz w:val="24"/>
          <w:szCs w:val="24"/>
          <w:lang w:val="sq-AL"/>
        </w:rPr>
        <w:t xml:space="preserve"> r</w:t>
      </w:r>
      <w:r w:rsidR="0018672D">
        <w:rPr>
          <w:rFonts w:cs="Times New Roman"/>
          <w:sz w:val="24"/>
          <w:szCs w:val="24"/>
          <w:lang w:val="sq-AL"/>
        </w:rPr>
        <w:t>ë</w:t>
      </w:r>
      <w:r w:rsidR="00A207C3">
        <w:rPr>
          <w:rFonts w:cs="Times New Roman"/>
          <w:sz w:val="24"/>
          <w:szCs w:val="24"/>
          <w:lang w:val="sq-AL"/>
        </w:rPr>
        <w:t>nd</w:t>
      </w:r>
      <w:r w:rsidR="0018672D">
        <w:rPr>
          <w:rFonts w:cs="Times New Roman"/>
          <w:sz w:val="24"/>
          <w:szCs w:val="24"/>
          <w:lang w:val="sq-AL"/>
        </w:rPr>
        <w:t>ë</w:t>
      </w:r>
      <w:r w:rsidR="00A207C3">
        <w:rPr>
          <w:rFonts w:cs="Times New Roman"/>
          <w:sz w:val="24"/>
          <w:szCs w:val="24"/>
          <w:lang w:val="sq-AL"/>
        </w:rPr>
        <w:t>sishme t</w:t>
      </w:r>
      <w:r w:rsidR="0018672D">
        <w:rPr>
          <w:rFonts w:cs="Times New Roman"/>
          <w:sz w:val="24"/>
          <w:szCs w:val="24"/>
          <w:lang w:val="sq-AL"/>
        </w:rPr>
        <w:t>ë</w:t>
      </w:r>
      <w:r w:rsidR="00A207C3">
        <w:rPr>
          <w:rFonts w:cs="Times New Roman"/>
          <w:sz w:val="24"/>
          <w:szCs w:val="24"/>
          <w:lang w:val="sq-AL"/>
        </w:rPr>
        <w:t xml:space="preserve"> nj</w:t>
      </w:r>
      <w:r w:rsidR="0018672D">
        <w:rPr>
          <w:rFonts w:cs="Times New Roman"/>
          <w:sz w:val="24"/>
          <w:szCs w:val="24"/>
          <w:lang w:val="sq-AL"/>
        </w:rPr>
        <w:t>ë</w:t>
      </w:r>
      <w:r w:rsidR="00A207C3">
        <w:rPr>
          <w:rFonts w:cs="Times New Roman"/>
          <w:sz w:val="24"/>
          <w:szCs w:val="24"/>
          <w:lang w:val="sq-AL"/>
        </w:rPr>
        <w:t>sis</w:t>
      </w:r>
      <w:r w:rsidR="0018672D">
        <w:rPr>
          <w:rFonts w:cs="Times New Roman"/>
          <w:sz w:val="24"/>
          <w:szCs w:val="24"/>
          <w:lang w:val="sq-AL"/>
        </w:rPr>
        <w:t>ë</w:t>
      </w:r>
      <w:r w:rsidR="00A207C3">
        <w:rPr>
          <w:rFonts w:cs="Times New Roman"/>
          <w:sz w:val="24"/>
          <w:szCs w:val="24"/>
          <w:lang w:val="sq-AL"/>
        </w:rPr>
        <w:t xml:space="preserve"> s</w:t>
      </w:r>
      <w:r w:rsidR="0018672D">
        <w:rPr>
          <w:rFonts w:cs="Times New Roman"/>
          <w:sz w:val="24"/>
          <w:szCs w:val="24"/>
          <w:lang w:val="sq-AL"/>
        </w:rPr>
        <w:t>ë</w:t>
      </w:r>
      <w:r w:rsidR="00A207C3">
        <w:rPr>
          <w:rFonts w:cs="Times New Roman"/>
          <w:sz w:val="24"/>
          <w:szCs w:val="24"/>
          <w:lang w:val="sq-AL"/>
        </w:rPr>
        <w:t xml:space="preserve"> vetqeverisjes vendore si: madh</w:t>
      </w:r>
      <w:r w:rsidR="0018672D">
        <w:rPr>
          <w:rFonts w:cs="Times New Roman"/>
          <w:sz w:val="24"/>
          <w:szCs w:val="24"/>
          <w:lang w:val="sq-AL"/>
        </w:rPr>
        <w:t>ë</w:t>
      </w:r>
      <w:r w:rsidR="00A207C3">
        <w:rPr>
          <w:rFonts w:cs="Times New Roman"/>
          <w:sz w:val="24"/>
          <w:szCs w:val="24"/>
          <w:lang w:val="sq-AL"/>
        </w:rPr>
        <w:t>sia e saj, shtrirja gjeografike dhe karakteristikat, struktura e t</w:t>
      </w:r>
      <w:r w:rsidR="0018672D">
        <w:rPr>
          <w:rFonts w:cs="Times New Roman"/>
          <w:sz w:val="24"/>
          <w:szCs w:val="24"/>
          <w:lang w:val="sq-AL"/>
        </w:rPr>
        <w:t>ë</w:t>
      </w:r>
      <w:r w:rsidR="00A207C3">
        <w:rPr>
          <w:rFonts w:cs="Times New Roman"/>
          <w:sz w:val="24"/>
          <w:szCs w:val="24"/>
          <w:lang w:val="sq-AL"/>
        </w:rPr>
        <w:t xml:space="preserve"> ardhurave dhe llojet e sh</w:t>
      </w:r>
      <w:r w:rsidR="0018672D">
        <w:rPr>
          <w:rFonts w:cs="Times New Roman"/>
          <w:sz w:val="24"/>
          <w:szCs w:val="24"/>
          <w:lang w:val="sq-AL"/>
        </w:rPr>
        <w:t>ë</w:t>
      </w:r>
      <w:r w:rsidR="00A207C3">
        <w:rPr>
          <w:rFonts w:cs="Times New Roman"/>
          <w:sz w:val="24"/>
          <w:szCs w:val="24"/>
          <w:lang w:val="sq-AL"/>
        </w:rPr>
        <w:t>rbimeve vendore q</w:t>
      </w:r>
      <w:r w:rsidR="0018672D">
        <w:rPr>
          <w:rFonts w:cs="Times New Roman"/>
          <w:sz w:val="24"/>
          <w:szCs w:val="24"/>
          <w:lang w:val="sq-AL"/>
        </w:rPr>
        <w:t>ë</w:t>
      </w:r>
      <w:r w:rsidR="00A207C3">
        <w:rPr>
          <w:rFonts w:cs="Times New Roman"/>
          <w:sz w:val="24"/>
          <w:szCs w:val="24"/>
          <w:lang w:val="sq-AL"/>
        </w:rPr>
        <w:t xml:space="preserve"> ato ajo ofron p</w:t>
      </w:r>
      <w:r w:rsidR="0018672D">
        <w:rPr>
          <w:rFonts w:cs="Times New Roman"/>
          <w:sz w:val="24"/>
          <w:szCs w:val="24"/>
          <w:lang w:val="sq-AL"/>
        </w:rPr>
        <w:t>ë</w:t>
      </w:r>
      <w:r w:rsidR="00A207C3">
        <w:rPr>
          <w:rFonts w:cs="Times New Roman"/>
          <w:sz w:val="24"/>
          <w:szCs w:val="24"/>
          <w:lang w:val="sq-AL"/>
        </w:rPr>
        <w:t>r komunitetin. Gjithashtu duhet patur parasysh se bilancet financiare t</w:t>
      </w:r>
      <w:r w:rsidR="0018672D">
        <w:rPr>
          <w:rFonts w:cs="Times New Roman"/>
          <w:sz w:val="24"/>
          <w:szCs w:val="24"/>
          <w:lang w:val="sq-AL"/>
        </w:rPr>
        <w:t>ë</w:t>
      </w:r>
      <w:r w:rsidR="00A207C3">
        <w:rPr>
          <w:rFonts w:cs="Times New Roman"/>
          <w:sz w:val="24"/>
          <w:szCs w:val="24"/>
          <w:lang w:val="sq-AL"/>
        </w:rPr>
        <w:t xml:space="preserve"> nj</w:t>
      </w:r>
      <w:r w:rsidR="0018672D">
        <w:rPr>
          <w:rFonts w:cs="Times New Roman"/>
          <w:sz w:val="24"/>
          <w:szCs w:val="24"/>
          <w:lang w:val="sq-AL"/>
        </w:rPr>
        <w:t>ë</w:t>
      </w:r>
      <w:r w:rsidR="00A207C3">
        <w:rPr>
          <w:rFonts w:cs="Times New Roman"/>
          <w:sz w:val="24"/>
          <w:szCs w:val="24"/>
          <w:lang w:val="sq-AL"/>
        </w:rPr>
        <w:t>sis</w:t>
      </w:r>
      <w:r w:rsidR="0018672D">
        <w:rPr>
          <w:rFonts w:cs="Times New Roman"/>
          <w:sz w:val="24"/>
          <w:szCs w:val="24"/>
          <w:lang w:val="sq-AL"/>
        </w:rPr>
        <w:t>ë</w:t>
      </w:r>
      <w:r w:rsidR="00A207C3">
        <w:rPr>
          <w:rFonts w:cs="Times New Roman"/>
          <w:sz w:val="24"/>
          <w:szCs w:val="24"/>
          <w:lang w:val="sq-AL"/>
        </w:rPr>
        <w:t xml:space="preserve"> t</w:t>
      </w:r>
      <w:r w:rsidR="0018672D">
        <w:rPr>
          <w:rFonts w:cs="Times New Roman"/>
          <w:sz w:val="24"/>
          <w:szCs w:val="24"/>
          <w:lang w:val="sq-AL"/>
        </w:rPr>
        <w:t>ë</w:t>
      </w:r>
      <w:r w:rsidR="00A207C3">
        <w:rPr>
          <w:rFonts w:cs="Times New Roman"/>
          <w:sz w:val="24"/>
          <w:szCs w:val="24"/>
          <w:lang w:val="sq-AL"/>
        </w:rPr>
        <w:t xml:space="preserve"> nj</w:t>
      </w:r>
      <w:r w:rsidR="0018672D">
        <w:rPr>
          <w:rFonts w:cs="Times New Roman"/>
          <w:sz w:val="24"/>
          <w:szCs w:val="24"/>
          <w:lang w:val="sq-AL"/>
        </w:rPr>
        <w:t>ë</w:t>
      </w:r>
      <w:r w:rsidR="00A207C3">
        <w:rPr>
          <w:rFonts w:cs="Times New Roman"/>
          <w:sz w:val="24"/>
          <w:szCs w:val="24"/>
          <w:lang w:val="sq-AL"/>
        </w:rPr>
        <w:t xml:space="preserve"> viti t</w:t>
      </w:r>
      <w:r w:rsidR="0018672D">
        <w:rPr>
          <w:rFonts w:cs="Times New Roman"/>
          <w:sz w:val="24"/>
          <w:szCs w:val="24"/>
          <w:lang w:val="sq-AL"/>
        </w:rPr>
        <w:t>ë</w:t>
      </w:r>
      <w:r w:rsidR="00A207C3">
        <w:rPr>
          <w:rFonts w:cs="Times New Roman"/>
          <w:sz w:val="24"/>
          <w:szCs w:val="24"/>
          <w:lang w:val="sq-AL"/>
        </w:rPr>
        <w:t xml:space="preserve"> caktuar nuk i tregojn</w:t>
      </w:r>
      <w:r w:rsidR="0018672D">
        <w:rPr>
          <w:rFonts w:cs="Times New Roman"/>
          <w:sz w:val="24"/>
          <w:szCs w:val="24"/>
          <w:lang w:val="sq-AL"/>
        </w:rPr>
        <w:t>ë</w:t>
      </w:r>
      <w:r w:rsidR="00A207C3">
        <w:rPr>
          <w:rFonts w:cs="Times New Roman"/>
          <w:sz w:val="24"/>
          <w:szCs w:val="24"/>
          <w:lang w:val="sq-AL"/>
        </w:rPr>
        <w:t xml:space="preserve"> t</w:t>
      </w:r>
      <w:r w:rsidR="0018672D">
        <w:rPr>
          <w:rFonts w:cs="Times New Roman"/>
          <w:sz w:val="24"/>
          <w:szCs w:val="24"/>
          <w:lang w:val="sq-AL"/>
        </w:rPr>
        <w:t>ë</w:t>
      </w:r>
      <w:r w:rsidR="00A207C3">
        <w:rPr>
          <w:rFonts w:cs="Times New Roman"/>
          <w:sz w:val="24"/>
          <w:szCs w:val="24"/>
          <w:lang w:val="sq-AL"/>
        </w:rPr>
        <w:t xml:space="preserve"> plota kostot pasi disa prej tyre shtyhen n</w:t>
      </w:r>
      <w:r w:rsidR="0018672D">
        <w:rPr>
          <w:rFonts w:cs="Times New Roman"/>
          <w:sz w:val="24"/>
          <w:szCs w:val="24"/>
          <w:lang w:val="sq-AL"/>
        </w:rPr>
        <w:t>ë</w:t>
      </w:r>
      <w:r w:rsidR="00A207C3">
        <w:rPr>
          <w:rFonts w:cs="Times New Roman"/>
          <w:sz w:val="24"/>
          <w:szCs w:val="24"/>
          <w:lang w:val="sq-AL"/>
        </w:rPr>
        <w:t xml:space="preserve"> t</w:t>
      </w:r>
      <w:r w:rsidR="0018672D">
        <w:rPr>
          <w:rFonts w:cs="Times New Roman"/>
          <w:sz w:val="24"/>
          <w:szCs w:val="24"/>
          <w:lang w:val="sq-AL"/>
        </w:rPr>
        <w:t>ë</w:t>
      </w:r>
      <w:r w:rsidR="00A207C3">
        <w:rPr>
          <w:rFonts w:cs="Times New Roman"/>
          <w:sz w:val="24"/>
          <w:szCs w:val="24"/>
          <w:lang w:val="sq-AL"/>
        </w:rPr>
        <w:t xml:space="preserve"> ardhmen si: amortizimi i rrug</w:t>
      </w:r>
      <w:r w:rsidR="0018672D">
        <w:rPr>
          <w:rFonts w:cs="Times New Roman"/>
          <w:sz w:val="24"/>
          <w:szCs w:val="24"/>
          <w:lang w:val="sq-AL"/>
        </w:rPr>
        <w:t>ë</w:t>
      </w:r>
      <w:r w:rsidR="00A207C3">
        <w:rPr>
          <w:rFonts w:cs="Times New Roman"/>
          <w:sz w:val="24"/>
          <w:szCs w:val="24"/>
          <w:lang w:val="sq-AL"/>
        </w:rPr>
        <w:t>ve, i nd</w:t>
      </w:r>
      <w:r w:rsidR="0018672D">
        <w:rPr>
          <w:rFonts w:cs="Times New Roman"/>
          <w:sz w:val="24"/>
          <w:szCs w:val="24"/>
          <w:lang w:val="sq-AL"/>
        </w:rPr>
        <w:t>ë</w:t>
      </w:r>
      <w:r w:rsidR="00A207C3">
        <w:rPr>
          <w:rFonts w:cs="Times New Roman"/>
          <w:sz w:val="24"/>
          <w:szCs w:val="24"/>
          <w:lang w:val="sq-AL"/>
        </w:rPr>
        <w:t>rtesave dhe aktiveve t</w:t>
      </w:r>
      <w:r w:rsidR="0018672D">
        <w:rPr>
          <w:rFonts w:cs="Times New Roman"/>
          <w:sz w:val="24"/>
          <w:szCs w:val="24"/>
          <w:lang w:val="sq-AL"/>
        </w:rPr>
        <w:t>ë</w:t>
      </w:r>
      <w:r w:rsidR="00A207C3">
        <w:rPr>
          <w:rFonts w:cs="Times New Roman"/>
          <w:sz w:val="24"/>
          <w:szCs w:val="24"/>
          <w:lang w:val="sq-AL"/>
        </w:rPr>
        <w:t xml:space="preserve"> tjera t</w:t>
      </w:r>
      <w:r w:rsidR="0018672D">
        <w:rPr>
          <w:rFonts w:cs="Times New Roman"/>
          <w:sz w:val="24"/>
          <w:szCs w:val="24"/>
          <w:lang w:val="sq-AL"/>
        </w:rPr>
        <w:t>ë</w:t>
      </w:r>
      <w:r w:rsidR="00A207C3">
        <w:rPr>
          <w:rFonts w:cs="Times New Roman"/>
          <w:sz w:val="24"/>
          <w:szCs w:val="24"/>
          <w:lang w:val="sq-AL"/>
        </w:rPr>
        <w:t xml:space="preserve"> q</w:t>
      </w:r>
      <w:r w:rsidR="0018672D">
        <w:rPr>
          <w:rFonts w:cs="Times New Roman"/>
          <w:sz w:val="24"/>
          <w:szCs w:val="24"/>
          <w:lang w:val="sq-AL"/>
        </w:rPr>
        <w:t>ë</w:t>
      </w:r>
      <w:r w:rsidR="00A207C3">
        <w:rPr>
          <w:rFonts w:cs="Times New Roman"/>
          <w:sz w:val="24"/>
          <w:szCs w:val="24"/>
          <w:lang w:val="sq-AL"/>
        </w:rPr>
        <w:t xml:space="preserve">ndrueshme. </w:t>
      </w:r>
    </w:p>
    <w:p w14:paraId="7EC8CBB3" w14:textId="3DCEFB61" w:rsidR="00A207C3" w:rsidRDefault="00A207C3" w:rsidP="006F1EB4">
      <w:pPr>
        <w:ind w:left="0" w:firstLine="0"/>
        <w:rPr>
          <w:rFonts w:cs="Times New Roman"/>
          <w:sz w:val="24"/>
          <w:szCs w:val="24"/>
          <w:lang w:val="sq-AL"/>
        </w:rPr>
      </w:pPr>
      <w:r>
        <w:rPr>
          <w:rFonts w:cs="Times New Roman"/>
          <w:sz w:val="24"/>
          <w:szCs w:val="24"/>
          <w:lang w:val="sq-AL"/>
        </w:rPr>
        <w:t>Vler</w:t>
      </w:r>
      <w:r w:rsidR="0018672D">
        <w:rPr>
          <w:rFonts w:cs="Times New Roman"/>
          <w:sz w:val="24"/>
          <w:szCs w:val="24"/>
          <w:lang w:val="sq-AL"/>
        </w:rPr>
        <w:t>ë</w:t>
      </w:r>
      <w:r>
        <w:rPr>
          <w:rFonts w:cs="Times New Roman"/>
          <w:sz w:val="24"/>
          <w:szCs w:val="24"/>
          <w:lang w:val="sq-AL"/>
        </w:rPr>
        <w:t>simi i kushteve financiare t</w:t>
      </w:r>
      <w:r w:rsidR="0018672D">
        <w:rPr>
          <w:rFonts w:cs="Times New Roman"/>
          <w:sz w:val="24"/>
          <w:szCs w:val="24"/>
          <w:lang w:val="sq-AL"/>
        </w:rPr>
        <w:t>ë</w:t>
      </w:r>
      <w:r>
        <w:rPr>
          <w:rFonts w:cs="Times New Roman"/>
          <w:sz w:val="24"/>
          <w:szCs w:val="24"/>
          <w:lang w:val="sq-AL"/>
        </w:rPr>
        <w:t xml:space="preserve"> nj</w:t>
      </w:r>
      <w:r w:rsidR="0018672D">
        <w:rPr>
          <w:rFonts w:cs="Times New Roman"/>
          <w:sz w:val="24"/>
          <w:szCs w:val="24"/>
          <w:lang w:val="sq-AL"/>
        </w:rPr>
        <w:t>ë</w:t>
      </w:r>
      <w:r>
        <w:rPr>
          <w:rFonts w:cs="Times New Roman"/>
          <w:sz w:val="24"/>
          <w:szCs w:val="24"/>
          <w:lang w:val="sq-AL"/>
        </w:rPr>
        <w:t>sis</w:t>
      </w:r>
      <w:r w:rsidR="0018672D">
        <w:rPr>
          <w:rFonts w:cs="Times New Roman"/>
          <w:sz w:val="24"/>
          <w:szCs w:val="24"/>
          <w:lang w:val="sq-AL"/>
        </w:rPr>
        <w:t>ë</w:t>
      </w:r>
      <w:r>
        <w:rPr>
          <w:rFonts w:cs="Times New Roman"/>
          <w:sz w:val="24"/>
          <w:szCs w:val="24"/>
          <w:lang w:val="sq-AL"/>
        </w:rPr>
        <w:t xml:space="preserve"> </w:t>
      </w:r>
      <w:r w:rsidR="0018672D">
        <w:rPr>
          <w:rFonts w:cs="Times New Roman"/>
          <w:sz w:val="24"/>
          <w:szCs w:val="24"/>
          <w:lang w:val="sq-AL"/>
        </w:rPr>
        <w:t>ë</w:t>
      </w:r>
      <w:r>
        <w:rPr>
          <w:rFonts w:cs="Times New Roman"/>
          <w:sz w:val="24"/>
          <w:szCs w:val="24"/>
          <w:lang w:val="sq-AL"/>
        </w:rPr>
        <w:t>sht</w:t>
      </w:r>
      <w:r w:rsidR="0018672D">
        <w:rPr>
          <w:rFonts w:cs="Times New Roman"/>
          <w:sz w:val="24"/>
          <w:szCs w:val="24"/>
          <w:lang w:val="sq-AL"/>
        </w:rPr>
        <w:t>ë</w:t>
      </w:r>
      <w:r>
        <w:rPr>
          <w:rFonts w:cs="Times New Roman"/>
          <w:sz w:val="24"/>
          <w:szCs w:val="24"/>
          <w:lang w:val="sq-AL"/>
        </w:rPr>
        <w:t xml:space="preserve"> nj</w:t>
      </w:r>
      <w:r w:rsidR="0018672D">
        <w:rPr>
          <w:rFonts w:cs="Times New Roman"/>
          <w:sz w:val="24"/>
          <w:szCs w:val="24"/>
          <w:lang w:val="sq-AL"/>
        </w:rPr>
        <w:t>ë</w:t>
      </w:r>
      <w:r>
        <w:rPr>
          <w:rFonts w:cs="Times New Roman"/>
          <w:sz w:val="24"/>
          <w:szCs w:val="24"/>
          <w:lang w:val="sq-AL"/>
        </w:rPr>
        <w:t xml:space="preserve"> proçes kompleks pasi ai p</w:t>
      </w:r>
      <w:r w:rsidR="0018672D">
        <w:rPr>
          <w:rFonts w:cs="Times New Roman"/>
          <w:sz w:val="24"/>
          <w:szCs w:val="24"/>
          <w:lang w:val="sq-AL"/>
        </w:rPr>
        <w:t>ë</w:t>
      </w:r>
      <w:r>
        <w:rPr>
          <w:rFonts w:cs="Times New Roman"/>
          <w:sz w:val="24"/>
          <w:szCs w:val="24"/>
          <w:lang w:val="sq-AL"/>
        </w:rPr>
        <w:t>rfshin shum</w:t>
      </w:r>
      <w:r w:rsidR="0018672D">
        <w:rPr>
          <w:rFonts w:cs="Times New Roman"/>
          <w:sz w:val="24"/>
          <w:szCs w:val="24"/>
          <w:lang w:val="sq-AL"/>
        </w:rPr>
        <w:t>ë</w:t>
      </w:r>
      <w:r>
        <w:rPr>
          <w:rFonts w:cs="Times New Roman"/>
          <w:sz w:val="24"/>
          <w:szCs w:val="24"/>
          <w:lang w:val="sq-AL"/>
        </w:rPr>
        <w:t xml:space="preserve"> faktor</w:t>
      </w:r>
      <w:r w:rsidR="0018672D">
        <w:rPr>
          <w:rFonts w:cs="Times New Roman"/>
          <w:sz w:val="24"/>
          <w:szCs w:val="24"/>
          <w:lang w:val="sq-AL"/>
        </w:rPr>
        <w:t>ë</w:t>
      </w:r>
      <w:r>
        <w:rPr>
          <w:rFonts w:cs="Times New Roman"/>
          <w:sz w:val="24"/>
          <w:szCs w:val="24"/>
          <w:lang w:val="sq-AL"/>
        </w:rPr>
        <w:t xml:space="preserve"> t</w:t>
      </w:r>
      <w:r w:rsidR="0018672D">
        <w:rPr>
          <w:rFonts w:cs="Times New Roman"/>
          <w:sz w:val="24"/>
          <w:szCs w:val="24"/>
          <w:lang w:val="sq-AL"/>
        </w:rPr>
        <w:t>ë</w:t>
      </w:r>
      <w:r>
        <w:rPr>
          <w:rFonts w:cs="Times New Roman"/>
          <w:sz w:val="24"/>
          <w:szCs w:val="24"/>
          <w:lang w:val="sq-AL"/>
        </w:rPr>
        <w:t xml:space="preserve"> till</w:t>
      </w:r>
      <w:r w:rsidR="0018672D">
        <w:rPr>
          <w:rFonts w:cs="Times New Roman"/>
          <w:sz w:val="24"/>
          <w:szCs w:val="24"/>
          <w:lang w:val="sq-AL"/>
        </w:rPr>
        <w:t>ë</w:t>
      </w:r>
      <w:r>
        <w:rPr>
          <w:rFonts w:cs="Times New Roman"/>
          <w:sz w:val="24"/>
          <w:szCs w:val="24"/>
          <w:lang w:val="sq-AL"/>
        </w:rPr>
        <w:t xml:space="preserve"> si: (i) ekonomin</w:t>
      </w:r>
      <w:r w:rsidR="0018672D">
        <w:rPr>
          <w:rFonts w:cs="Times New Roman"/>
          <w:sz w:val="24"/>
          <w:szCs w:val="24"/>
          <w:lang w:val="sq-AL"/>
        </w:rPr>
        <w:t>ë</w:t>
      </w:r>
      <w:r>
        <w:rPr>
          <w:rFonts w:cs="Times New Roman"/>
          <w:sz w:val="24"/>
          <w:szCs w:val="24"/>
          <w:lang w:val="sq-AL"/>
        </w:rPr>
        <w:t xml:space="preserve"> vendore; (ii) sh</w:t>
      </w:r>
      <w:r w:rsidR="0018672D">
        <w:rPr>
          <w:rFonts w:cs="Times New Roman"/>
          <w:sz w:val="24"/>
          <w:szCs w:val="24"/>
          <w:lang w:val="sq-AL"/>
        </w:rPr>
        <w:t>ë</w:t>
      </w:r>
      <w:r>
        <w:rPr>
          <w:rFonts w:cs="Times New Roman"/>
          <w:sz w:val="24"/>
          <w:szCs w:val="24"/>
          <w:lang w:val="sq-AL"/>
        </w:rPr>
        <w:t>rbimet kundrejt komunitetit; (iii) numrin e popullsis</w:t>
      </w:r>
      <w:r w:rsidR="0018672D">
        <w:rPr>
          <w:rFonts w:cs="Times New Roman"/>
          <w:sz w:val="24"/>
          <w:szCs w:val="24"/>
          <w:lang w:val="sq-AL"/>
        </w:rPr>
        <w:t>ë</w:t>
      </w:r>
      <w:r>
        <w:rPr>
          <w:rFonts w:cs="Times New Roman"/>
          <w:sz w:val="24"/>
          <w:szCs w:val="24"/>
          <w:lang w:val="sq-AL"/>
        </w:rPr>
        <w:t xml:space="preserve"> lokale; (iv) p</w:t>
      </w:r>
      <w:r w:rsidR="0018672D">
        <w:rPr>
          <w:rFonts w:cs="Times New Roman"/>
          <w:sz w:val="24"/>
          <w:szCs w:val="24"/>
          <w:lang w:val="sq-AL"/>
        </w:rPr>
        <w:t>ë</w:t>
      </w:r>
      <w:r>
        <w:rPr>
          <w:rFonts w:cs="Times New Roman"/>
          <w:sz w:val="24"/>
          <w:szCs w:val="24"/>
          <w:lang w:val="sq-AL"/>
        </w:rPr>
        <w:t>rb</w:t>
      </w:r>
      <w:r w:rsidR="0018672D">
        <w:rPr>
          <w:rFonts w:cs="Times New Roman"/>
          <w:sz w:val="24"/>
          <w:szCs w:val="24"/>
          <w:lang w:val="sq-AL"/>
        </w:rPr>
        <w:t>ë</w:t>
      </w:r>
      <w:r>
        <w:rPr>
          <w:rFonts w:cs="Times New Roman"/>
          <w:sz w:val="24"/>
          <w:szCs w:val="24"/>
          <w:lang w:val="sq-AL"/>
        </w:rPr>
        <w:t>rjen demografike; (v) klim</w:t>
      </w:r>
      <w:r w:rsidR="0018672D">
        <w:rPr>
          <w:rFonts w:cs="Times New Roman"/>
          <w:sz w:val="24"/>
          <w:szCs w:val="24"/>
          <w:lang w:val="sq-AL"/>
        </w:rPr>
        <w:t>ë</w:t>
      </w:r>
      <w:r>
        <w:rPr>
          <w:rFonts w:cs="Times New Roman"/>
          <w:sz w:val="24"/>
          <w:szCs w:val="24"/>
          <w:lang w:val="sq-AL"/>
        </w:rPr>
        <w:t>n e biznesit; (vi) financat e brendshme t</w:t>
      </w:r>
      <w:r w:rsidR="0018672D">
        <w:rPr>
          <w:rFonts w:cs="Times New Roman"/>
          <w:sz w:val="24"/>
          <w:szCs w:val="24"/>
          <w:lang w:val="sq-AL"/>
        </w:rPr>
        <w:t>ë</w:t>
      </w:r>
      <w:r>
        <w:rPr>
          <w:rFonts w:cs="Times New Roman"/>
          <w:sz w:val="24"/>
          <w:szCs w:val="24"/>
          <w:lang w:val="sq-AL"/>
        </w:rPr>
        <w:t xml:space="preserve"> nj</w:t>
      </w:r>
      <w:r w:rsidR="0018672D">
        <w:rPr>
          <w:rFonts w:cs="Times New Roman"/>
          <w:sz w:val="24"/>
          <w:szCs w:val="24"/>
          <w:lang w:val="sq-AL"/>
        </w:rPr>
        <w:t>ë</w:t>
      </w:r>
      <w:r>
        <w:rPr>
          <w:rFonts w:cs="Times New Roman"/>
          <w:sz w:val="24"/>
          <w:szCs w:val="24"/>
          <w:lang w:val="sq-AL"/>
        </w:rPr>
        <w:t>sis</w:t>
      </w:r>
      <w:r w:rsidR="0018672D">
        <w:rPr>
          <w:rFonts w:cs="Times New Roman"/>
          <w:sz w:val="24"/>
          <w:szCs w:val="24"/>
          <w:lang w:val="sq-AL"/>
        </w:rPr>
        <w:t>ë</w:t>
      </w:r>
      <w:r>
        <w:rPr>
          <w:rFonts w:cs="Times New Roman"/>
          <w:sz w:val="24"/>
          <w:szCs w:val="24"/>
          <w:lang w:val="sq-AL"/>
        </w:rPr>
        <w:t xml:space="preserve"> s</w:t>
      </w:r>
      <w:r w:rsidR="0018672D">
        <w:rPr>
          <w:rFonts w:cs="Times New Roman"/>
          <w:sz w:val="24"/>
          <w:szCs w:val="24"/>
          <w:lang w:val="sq-AL"/>
        </w:rPr>
        <w:t>ë</w:t>
      </w:r>
      <w:r>
        <w:rPr>
          <w:rFonts w:cs="Times New Roman"/>
          <w:sz w:val="24"/>
          <w:szCs w:val="24"/>
          <w:lang w:val="sq-AL"/>
        </w:rPr>
        <w:t xml:space="preserve"> vetqeverisjes vendore.</w:t>
      </w:r>
    </w:p>
    <w:p w14:paraId="6214311D" w14:textId="4A8E15F5" w:rsidR="00A207C3" w:rsidRDefault="00A207C3" w:rsidP="006F1EB4">
      <w:pPr>
        <w:ind w:left="0" w:firstLine="0"/>
        <w:rPr>
          <w:rFonts w:cs="Times New Roman"/>
          <w:sz w:val="24"/>
          <w:szCs w:val="24"/>
          <w:lang w:val="sq-AL"/>
        </w:rPr>
      </w:pPr>
      <w:r>
        <w:rPr>
          <w:rFonts w:cs="Times New Roman"/>
          <w:sz w:val="24"/>
          <w:szCs w:val="24"/>
          <w:lang w:val="sq-AL"/>
        </w:rPr>
        <w:t>Shum</w:t>
      </w:r>
      <w:r w:rsidR="0018672D">
        <w:rPr>
          <w:rFonts w:cs="Times New Roman"/>
          <w:sz w:val="24"/>
          <w:szCs w:val="24"/>
          <w:lang w:val="sq-AL"/>
        </w:rPr>
        <w:t>ë</w:t>
      </w:r>
      <w:r>
        <w:rPr>
          <w:rFonts w:cs="Times New Roman"/>
          <w:sz w:val="24"/>
          <w:szCs w:val="24"/>
          <w:lang w:val="sq-AL"/>
        </w:rPr>
        <w:t xml:space="preserve"> nga k</w:t>
      </w:r>
      <w:r w:rsidR="0018672D">
        <w:rPr>
          <w:rFonts w:cs="Times New Roman"/>
          <w:sz w:val="24"/>
          <w:szCs w:val="24"/>
          <w:lang w:val="sq-AL"/>
        </w:rPr>
        <w:t>ë</w:t>
      </w:r>
      <w:r>
        <w:rPr>
          <w:rFonts w:cs="Times New Roman"/>
          <w:sz w:val="24"/>
          <w:szCs w:val="24"/>
          <w:lang w:val="sq-AL"/>
        </w:rPr>
        <w:t>ta faktor</w:t>
      </w:r>
      <w:r w:rsidR="0018672D">
        <w:rPr>
          <w:rFonts w:cs="Times New Roman"/>
          <w:sz w:val="24"/>
          <w:szCs w:val="24"/>
          <w:lang w:val="sq-AL"/>
        </w:rPr>
        <w:t>ë</w:t>
      </w:r>
      <w:r>
        <w:rPr>
          <w:rFonts w:cs="Times New Roman"/>
          <w:sz w:val="24"/>
          <w:szCs w:val="24"/>
          <w:lang w:val="sq-AL"/>
        </w:rPr>
        <w:t xml:space="preserve"> jan</w:t>
      </w:r>
      <w:r w:rsidR="0018672D">
        <w:rPr>
          <w:rFonts w:cs="Times New Roman"/>
          <w:sz w:val="24"/>
          <w:szCs w:val="24"/>
          <w:lang w:val="sq-AL"/>
        </w:rPr>
        <w:t>ë</w:t>
      </w:r>
      <w:r>
        <w:rPr>
          <w:rFonts w:cs="Times New Roman"/>
          <w:sz w:val="24"/>
          <w:szCs w:val="24"/>
          <w:lang w:val="sq-AL"/>
        </w:rPr>
        <w:t xml:space="preserve"> t</w:t>
      </w:r>
      <w:r w:rsidR="0018672D">
        <w:rPr>
          <w:rFonts w:cs="Times New Roman"/>
          <w:sz w:val="24"/>
          <w:szCs w:val="24"/>
          <w:lang w:val="sq-AL"/>
        </w:rPr>
        <w:t>ë</w:t>
      </w:r>
      <w:r>
        <w:rPr>
          <w:rFonts w:cs="Times New Roman"/>
          <w:sz w:val="24"/>
          <w:szCs w:val="24"/>
          <w:lang w:val="sq-AL"/>
        </w:rPr>
        <w:t xml:space="preserve"> v</w:t>
      </w:r>
      <w:r w:rsidR="0018672D">
        <w:rPr>
          <w:rFonts w:cs="Times New Roman"/>
          <w:sz w:val="24"/>
          <w:szCs w:val="24"/>
          <w:lang w:val="sq-AL"/>
        </w:rPr>
        <w:t>ë</w:t>
      </w:r>
      <w:r>
        <w:rPr>
          <w:rFonts w:cs="Times New Roman"/>
          <w:sz w:val="24"/>
          <w:szCs w:val="24"/>
          <w:lang w:val="sq-AL"/>
        </w:rPr>
        <w:t>shtir</w:t>
      </w:r>
      <w:r w:rsidR="0018672D">
        <w:rPr>
          <w:rFonts w:cs="Times New Roman"/>
          <w:sz w:val="24"/>
          <w:szCs w:val="24"/>
          <w:lang w:val="sq-AL"/>
        </w:rPr>
        <w:t>ë</w:t>
      </w:r>
      <w:r>
        <w:rPr>
          <w:rFonts w:cs="Times New Roman"/>
          <w:sz w:val="24"/>
          <w:szCs w:val="24"/>
          <w:lang w:val="sq-AL"/>
        </w:rPr>
        <w:t xml:space="preserve"> p</w:t>
      </w:r>
      <w:r w:rsidR="0018672D">
        <w:rPr>
          <w:rFonts w:cs="Times New Roman"/>
          <w:sz w:val="24"/>
          <w:szCs w:val="24"/>
          <w:lang w:val="sq-AL"/>
        </w:rPr>
        <w:t>ë</w:t>
      </w:r>
      <w:r>
        <w:rPr>
          <w:rFonts w:cs="Times New Roman"/>
          <w:sz w:val="24"/>
          <w:szCs w:val="24"/>
          <w:lang w:val="sq-AL"/>
        </w:rPr>
        <w:t>r t</w:t>
      </w:r>
      <w:r w:rsidR="005D76D0">
        <w:rPr>
          <w:rFonts w:cs="Times New Roman"/>
          <w:sz w:val="24"/>
          <w:szCs w:val="24"/>
          <w:lang w:val="sq-AL"/>
        </w:rPr>
        <w:t>’</w:t>
      </w:r>
      <w:r>
        <w:rPr>
          <w:rFonts w:cs="Times New Roman"/>
          <w:sz w:val="24"/>
          <w:szCs w:val="24"/>
          <w:lang w:val="sq-AL"/>
        </w:rPr>
        <w:t>u matur, megjithat</w:t>
      </w:r>
      <w:r w:rsidR="0018672D">
        <w:rPr>
          <w:rFonts w:cs="Times New Roman"/>
          <w:sz w:val="24"/>
          <w:szCs w:val="24"/>
          <w:lang w:val="sq-AL"/>
        </w:rPr>
        <w:t>ë</w:t>
      </w:r>
      <w:r>
        <w:rPr>
          <w:rFonts w:cs="Times New Roman"/>
          <w:sz w:val="24"/>
          <w:szCs w:val="24"/>
          <w:lang w:val="sq-AL"/>
        </w:rPr>
        <w:t xml:space="preserve"> n</w:t>
      </w:r>
      <w:r w:rsidR="0018672D">
        <w:rPr>
          <w:rFonts w:cs="Times New Roman"/>
          <w:sz w:val="24"/>
          <w:szCs w:val="24"/>
          <w:lang w:val="sq-AL"/>
        </w:rPr>
        <w:t>ë</w:t>
      </w:r>
      <w:r>
        <w:rPr>
          <w:rFonts w:cs="Times New Roman"/>
          <w:sz w:val="24"/>
          <w:szCs w:val="24"/>
          <w:lang w:val="sq-AL"/>
        </w:rPr>
        <w:t xml:space="preserve"> situata problematike t</w:t>
      </w:r>
      <w:r w:rsidR="0018672D">
        <w:rPr>
          <w:rFonts w:cs="Times New Roman"/>
          <w:sz w:val="24"/>
          <w:szCs w:val="24"/>
          <w:lang w:val="sq-AL"/>
        </w:rPr>
        <w:t>ë</w:t>
      </w:r>
      <w:r>
        <w:rPr>
          <w:rFonts w:cs="Times New Roman"/>
          <w:sz w:val="24"/>
          <w:szCs w:val="24"/>
          <w:lang w:val="sq-AL"/>
        </w:rPr>
        <w:t xml:space="preserve"> raportuara nga TKF k</w:t>
      </w:r>
      <w:r w:rsidR="0018672D">
        <w:rPr>
          <w:rFonts w:cs="Times New Roman"/>
          <w:sz w:val="24"/>
          <w:szCs w:val="24"/>
          <w:lang w:val="sq-AL"/>
        </w:rPr>
        <w:t>ë</w:t>
      </w:r>
      <w:r>
        <w:rPr>
          <w:rFonts w:cs="Times New Roman"/>
          <w:sz w:val="24"/>
          <w:szCs w:val="24"/>
          <w:lang w:val="sq-AL"/>
        </w:rPr>
        <w:t>to faktor</w:t>
      </w:r>
      <w:r w:rsidR="0018672D">
        <w:rPr>
          <w:rFonts w:cs="Times New Roman"/>
          <w:sz w:val="24"/>
          <w:szCs w:val="24"/>
          <w:lang w:val="sq-AL"/>
        </w:rPr>
        <w:t>ë</w:t>
      </w:r>
      <w:r>
        <w:rPr>
          <w:rFonts w:cs="Times New Roman"/>
          <w:sz w:val="24"/>
          <w:szCs w:val="24"/>
          <w:lang w:val="sq-AL"/>
        </w:rPr>
        <w:t xml:space="preserve"> mund t</w:t>
      </w:r>
      <w:r w:rsidR="0018672D">
        <w:rPr>
          <w:rFonts w:cs="Times New Roman"/>
          <w:sz w:val="24"/>
          <w:szCs w:val="24"/>
          <w:lang w:val="sq-AL"/>
        </w:rPr>
        <w:t>ë</w:t>
      </w:r>
      <w:r>
        <w:rPr>
          <w:rFonts w:cs="Times New Roman"/>
          <w:sz w:val="24"/>
          <w:szCs w:val="24"/>
          <w:lang w:val="sq-AL"/>
        </w:rPr>
        <w:t xml:space="preserve"> konsiderohen p</w:t>
      </w:r>
      <w:r w:rsidR="0018672D">
        <w:rPr>
          <w:rFonts w:cs="Times New Roman"/>
          <w:sz w:val="24"/>
          <w:szCs w:val="24"/>
          <w:lang w:val="sq-AL"/>
        </w:rPr>
        <w:t>ë</w:t>
      </w:r>
      <w:r>
        <w:rPr>
          <w:rFonts w:cs="Times New Roman"/>
          <w:sz w:val="24"/>
          <w:szCs w:val="24"/>
          <w:lang w:val="sq-AL"/>
        </w:rPr>
        <w:t>r tu shtuar n</w:t>
      </w:r>
      <w:r w:rsidR="0018672D">
        <w:rPr>
          <w:rFonts w:cs="Times New Roman"/>
          <w:sz w:val="24"/>
          <w:szCs w:val="24"/>
          <w:lang w:val="sq-AL"/>
        </w:rPr>
        <w:t>ë</w:t>
      </w:r>
      <w:r>
        <w:rPr>
          <w:rFonts w:cs="Times New Roman"/>
          <w:sz w:val="24"/>
          <w:szCs w:val="24"/>
          <w:lang w:val="sq-AL"/>
        </w:rPr>
        <w:t xml:space="preserve"> analiz</w:t>
      </w:r>
      <w:r w:rsidR="0018672D">
        <w:rPr>
          <w:rFonts w:cs="Times New Roman"/>
          <w:sz w:val="24"/>
          <w:szCs w:val="24"/>
          <w:lang w:val="sq-AL"/>
        </w:rPr>
        <w:t>ë</w:t>
      </w:r>
      <w:r>
        <w:rPr>
          <w:rFonts w:cs="Times New Roman"/>
          <w:sz w:val="24"/>
          <w:szCs w:val="24"/>
          <w:lang w:val="sq-AL"/>
        </w:rPr>
        <w:t>n e nj</w:t>
      </w:r>
      <w:r w:rsidR="0018672D">
        <w:rPr>
          <w:rFonts w:cs="Times New Roman"/>
          <w:sz w:val="24"/>
          <w:szCs w:val="24"/>
          <w:lang w:val="sq-AL"/>
        </w:rPr>
        <w:t>ë</w:t>
      </w:r>
      <w:r>
        <w:rPr>
          <w:rFonts w:cs="Times New Roman"/>
          <w:sz w:val="24"/>
          <w:szCs w:val="24"/>
          <w:lang w:val="sq-AL"/>
        </w:rPr>
        <w:t>sis</w:t>
      </w:r>
      <w:r w:rsidR="0018672D">
        <w:rPr>
          <w:rFonts w:cs="Times New Roman"/>
          <w:sz w:val="24"/>
          <w:szCs w:val="24"/>
          <w:lang w:val="sq-AL"/>
        </w:rPr>
        <w:t>ë</w:t>
      </w:r>
      <w:r>
        <w:rPr>
          <w:rFonts w:cs="Times New Roman"/>
          <w:sz w:val="24"/>
          <w:szCs w:val="24"/>
          <w:lang w:val="sq-AL"/>
        </w:rPr>
        <w:t xml:space="preserve"> p</w:t>
      </w:r>
      <w:r w:rsidR="0018672D">
        <w:rPr>
          <w:rFonts w:cs="Times New Roman"/>
          <w:sz w:val="24"/>
          <w:szCs w:val="24"/>
          <w:lang w:val="sq-AL"/>
        </w:rPr>
        <w:t>ë</w:t>
      </w:r>
      <w:r>
        <w:rPr>
          <w:rFonts w:cs="Times New Roman"/>
          <w:sz w:val="24"/>
          <w:szCs w:val="24"/>
          <w:lang w:val="sq-AL"/>
        </w:rPr>
        <w:t>rkat</w:t>
      </w:r>
      <w:r w:rsidR="0018672D">
        <w:rPr>
          <w:rFonts w:cs="Times New Roman"/>
          <w:sz w:val="24"/>
          <w:szCs w:val="24"/>
          <w:lang w:val="sq-AL"/>
        </w:rPr>
        <w:t>ë</w:t>
      </w:r>
      <w:r>
        <w:rPr>
          <w:rFonts w:cs="Times New Roman"/>
          <w:sz w:val="24"/>
          <w:szCs w:val="24"/>
          <w:lang w:val="sq-AL"/>
        </w:rPr>
        <w:t xml:space="preserve">se </w:t>
      </w:r>
      <w:r w:rsidR="001F303F">
        <w:rPr>
          <w:rFonts w:cs="Times New Roman"/>
          <w:sz w:val="24"/>
          <w:szCs w:val="24"/>
          <w:lang w:val="sq-AL"/>
        </w:rPr>
        <w:t>e p</w:t>
      </w:r>
      <w:r w:rsidR="0018672D">
        <w:rPr>
          <w:rFonts w:cs="Times New Roman"/>
          <w:sz w:val="24"/>
          <w:szCs w:val="24"/>
          <w:lang w:val="sq-AL"/>
        </w:rPr>
        <w:t>ë</w:t>
      </w:r>
      <w:r w:rsidR="001F303F">
        <w:rPr>
          <w:rFonts w:cs="Times New Roman"/>
          <w:sz w:val="24"/>
          <w:szCs w:val="24"/>
          <w:lang w:val="sq-AL"/>
        </w:rPr>
        <w:t>r rrjedhoj</w:t>
      </w:r>
      <w:r w:rsidR="0018672D">
        <w:rPr>
          <w:rFonts w:cs="Times New Roman"/>
          <w:sz w:val="24"/>
          <w:szCs w:val="24"/>
          <w:lang w:val="sq-AL"/>
        </w:rPr>
        <w:t>ë</w:t>
      </w:r>
      <w:r w:rsidR="001F303F">
        <w:rPr>
          <w:rFonts w:cs="Times New Roman"/>
          <w:sz w:val="24"/>
          <w:szCs w:val="24"/>
          <w:lang w:val="sq-AL"/>
        </w:rPr>
        <w:t xml:space="preserve"> t</w:t>
      </w:r>
      <w:r w:rsidR="0018672D">
        <w:rPr>
          <w:rFonts w:cs="Times New Roman"/>
          <w:sz w:val="24"/>
          <w:szCs w:val="24"/>
          <w:lang w:val="sq-AL"/>
        </w:rPr>
        <w:t>ë</w:t>
      </w:r>
      <w:r w:rsidR="001F303F">
        <w:rPr>
          <w:rFonts w:cs="Times New Roman"/>
          <w:sz w:val="24"/>
          <w:szCs w:val="24"/>
          <w:lang w:val="sq-AL"/>
        </w:rPr>
        <w:t xml:space="preserve"> nd</w:t>
      </w:r>
      <w:r w:rsidR="0018672D">
        <w:rPr>
          <w:rFonts w:cs="Times New Roman"/>
          <w:sz w:val="24"/>
          <w:szCs w:val="24"/>
          <w:lang w:val="sq-AL"/>
        </w:rPr>
        <w:t>ë</w:t>
      </w:r>
      <w:r w:rsidR="001F303F">
        <w:rPr>
          <w:rFonts w:cs="Times New Roman"/>
          <w:sz w:val="24"/>
          <w:szCs w:val="24"/>
          <w:lang w:val="sq-AL"/>
        </w:rPr>
        <w:t>rmerren masa p</w:t>
      </w:r>
      <w:r w:rsidR="0018672D">
        <w:rPr>
          <w:rFonts w:cs="Times New Roman"/>
          <w:sz w:val="24"/>
          <w:szCs w:val="24"/>
          <w:lang w:val="sq-AL"/>
        </w:rPr>
        <w:t>ë</w:t>
      </w:r>
      <w:r w:rsidR="001F303F">
        <w:rPr>
          <w:rFonts w:cs="Times New Roman"/>
          <w:sz w:val="24"/>
          <w:szCs w:val="24"/>
          <w:lang w:val="sq-AL"/>
        </w:rPr>
        <w:t>r t</w:t>
      </w:r>
      <w:r w:rsidR="0018672D">
        <w:rPr>
          <w:rFonts w:cs="Times New Roman"/>
          <w:sz w:val="24"/>
          <w:szCs w:val="24"/>
          <w:lang w:val="sq-AL"/>
        </w:rPr>
        <w:t>ë</w:t>
      </w:r>
      <w:r w:rsidR="001F303F">
        <w:rPr>
          <w:rFonts w:cs="Times New Roman"/>
          <w:sz w:val="24"/>
          <w:szCs w:val="24"/>
          <w:lang w:val="sq-AL"/>
        </w:rPr>
        <w:t xml:space="preserve"> p</w:t>
      </w:r>
      <w:r w:rsidR="0018672D">
        <w:rPr>
          <w:rFonts w:cs="Times New Roman"/>
          <w:sz w:val="24"/>
          <w:szCs w:val="24"/>
          <w:lang w:val="sq-AL"/>
        </w:rPr>
        <w:t>ë</w:t>
      </w:r>
      <w:r w:rsidR="001F303F">
        <w:rPr>
          <w:rFonts w:cs="Times New Roman"/>
          <w:sz w:val="24"/>
          <w:szCs w:val="24"/>
          <w:lang w:val="sq-AL"/>
        </w:rPr>
        <w:t>rmir</w:t>
      </w:r>
      <w:r w:rsidR="0018672D">
        <w:rPr>
          <w:rFonts w:cs="Times New Roman"/>
          <w:sz w:val="24"/>
          <w:szCs w:val="24"/>
          <w:lang w:val="sq-AL"/>
        </w:rPr>
        <w:t>ë</w:t>
      </w:r>
      <w:r w:rsidR="001F303F">
        <w:rPr>
          <w:rFonts w:cs="Times New Roman"/>
          <w:sz w:val="24"/>
          <w:szCs w:val="24"/>
          <w:lang w:val="sq-AL"/>
        </w:rPr>
        <w:t>suar situat</w:t>
      </w:r>
      <w:r w:rsidR="0018672D">
        <w:rPr>
          <w:rFonts w:cs="Times New Roman"/>
          <w:sz w:val="24"/>
          <w:szCs w:val="24"/>
          <w:lang w:val="sq-AL"/>
        </w:rPr>
        <w:t>ë</w:t>
      </w:r>
      <w:r w:rsidR="001F303F">
        <w:rPr>
          <w:rFonts w:cs="Times New Roman"/>
          <w:sz w:val="24"/>
          <w:szCs w:val="24"/>
          <w:lang w:val="sq-AL"/>
        </w:rPr>
        <w:t xml:space="preserve">n. </w:t>
      </w:r>
    </w:p>
    <w:p w14:paraId="47ED3178" w14:textId="3AA752B8" w:rsidR="00FE7607" w:rsidRDefault="00FE7607" w:rsidP="006F1EB4">
      <w:pPr>
        <w:ind w:left="0" w:firstLine="0"/>
        <w:rPr>
          <w:rFonts w:cs="Times New Roman"/>
          <w:sz w:val="24"/>
          <w:szCs w:val="24"/>
          <w:lang w:val="sq-AL"/>
        </w:rPr>
      </w:pPr>
    </w:p>
    <w:p w14:paraId="401D4239" w14:textId="7AFBE01D" w:rsidR="00FE7607" w:rsidRDefault="00FE7607" w:rsidP="00FE7607">
      <w:pPr>
        <w:pStyle w:val="Heading3"/>
        <w:rPr>
          <w:lang w:val="sq-AL"/>
        </w:rPr>
      </w:pPr>
      <w:commentRangeStart w:id="536"/>
      <w:r>
        <w:rPr>
          <w:lang w:val="sq-AL"/>
        </w:rPr>
        <w:t>Llogaritja dhe analiza e treguesve kyç financiar</w:t>
      </w:r>
      <w:r w:rsidR="004B0BCE">
        <w:rPr>
          <w:lang w:val="sq-AL"/>
        </w:rPr>
        <w:t>ë</w:t>
      </w:r>
      <w:commentRangeEnd w:id="536"/>
      <w:r w:rsidR="003119C0">
        <w:rPr>
          <w:rStyle w:val="CommentReference"/>
          <w:rFonts w:asciiTheme="minorHAnsi" w:eastAsiaTheme="minorEastAsia" w:hAnsiTheme="minorHAnsi" w:cstheme="minorBidi"/>
          <w:color w:val="auto"/>
        </w:rPr>
        <w:commentReference w:id="536"/>
      </w:r>
    </w:p>
    <w:p w14:paraId="6D8FFA71" w14:textId="39C884F3" w:rsidR="00FE7607" w:rsidRPr="00BC3DDE" w:rsidRDefault="00FE7607" w:rsidP="00FE7607">
      <w:pPr>
        <w:ind w:left="0" w:firstLine="0"/>
        <w:rPr>
          <w:rFonts w:cs="Times New Roman"/>
          <w:sz w:val="24"/>
          <w:szCs w:val="24"/>
          <w:lang w:val="sq-AL"/>
        </w:rPr>
      </w:pPr>
      <w:r w:rsidRPr="00BC3DDE">
        <w:rPr>
          <w:rFonts w:cs="Times New Roman"/>
          <w:sz w:val="24"/>
          <w:szCs w:val="24"/>
          <w:lang w:val="sq-AL"/>
        </w:rPr>
        <w:t>Drejtoria q</w:t>
      </w:r>
      <w:r w:rsidR="004B0BCE">
        <w:rPr>
          <w:rFonts w:cs="Times New Roman"/>
          <w:sz w:val="24"/>
          <w:szCs w:val="24"/>
          <w:lang w:val="sq-AL"/>
        </w:rPr>
        <w:t>ë</w:t>
      </w:r>
      <w:r w:rsidRPr="00BC3DDE">
        <w:rPr>
          <w:rFonts w:cs="Times New Roman"/>
          <w:sz w:val="24"/>
          <w:szCs w:val="24"/>
          <w:lang w:val="sq-AL"/>
        </w:rPr>
        <w:t xml:space="preserve"> merret me ç</w:t>
      </w:r>
      <w:r w:rsidR="004B0BCE">
        <w:rPr>
          <w:rFonts w:cs="Times New Roman"/>
          <w:sz w:val="24"/>
          <w:szCs w:val="24"/>
          <w:lang w:val="sq-AL"/>
        </w:rPr>
        <w:t>ë</w:t>
      </w:r>
      <w:r w:rsidRPr="00BC3DDE">
        <w:rPr>
          <w:rFonts w:cs="Times New Roman"/>
          <w:sz w:val="24"/>
          <w:szCs w:val="24"/>
          <w:lang w:val="sq-AL"/>
        </w:rPr>
        <w:t>shtjet e ekonomis</w:t>
      </w:r>
      <w:r w:rsidR="004B0BCE">
        <w:rPr>
          <w:rFonts w:cs="Times New Roman"/>
          <w:sz w:val="24"/>
          <w:szCs w:val="24"/>
          <w:lang w:val="sq-AL"/>
        </w:rPr>
        <w:t>ë</w:t>
      </w:r>
      <w:r w:rsidRPr="00BC3DDE">
        <w:rPr>
          <w:rFonts w:cs="Times New Roman"/>
          <w:sz w:val="24"/>
          <w:szCs w:val="24"/>
          <w:lang w:val="sq-AL"/>
        </w:rPr>
        <w:t xml:space="preserve"> dhe financ</w:t>
      </w:r>
      <w:r w:rsidR="004B0BCE">
        <w:rPr>
          <w:rFonts w:cs="Times New Roman"/>
          <w:sz w:val="24"/>
          <w:szCs w:val="24"/>
          <w:lang w:val="sq-AL"/>
        </w:rPr>
        <w:t>ë</w:t>
      </w:r>
      <w:r w:rsidRPr="00BC3DDE">
        <w:rPr>
          <w:rFonts w:cs="Times New Roman"/>
          <w:sz w:val="24"/>
          <w:szCs w:val="24"/>
          <w:lang w:val="sq-AL"/>
        </w:rPr>
        <w:t>n brenda nj</w:t>
      </w:r>
      <w:r w:rsidR="004B0BCE">
        <w:rPr>
          <w:rFonts w:cs="Times New Roman"/>
          <w:sz w:val="24"/>
          <w:szCs w:val="24"/>
          <w:lang w:val="sq-AL"/>
        </w:rPr>
        <w:t>ë</w:t>
      </w:r>
      <w:r w:rsidRPr="00BC3DDE">
        <w:rPr>
          <w:rFonts w:cs="Times New Roman"/>
          <w:sz w:val="24"/>
          <w:szCs w:val="24"/>
          <w:lang w:val="sq-AL"/>
        </w:rPr>
        <w:t>sis</w:t>
      </w:r>
      <w:r w:rsidR="004B0BCE">
        <w:rPr>
          <w:rFonts w:cs="Times New Roman"/>
          <w:sz w:val="24"/>
          <w:szCs w:val="24"/>
          <w:lang w:val="sq-AL"/>
        </w:rPr>
        <w:t>ë</w:t>
      </w:r>
      <w:r w:rsidRPr="00BC3DDE">
        <w:rPr>
          <w:rFonts w:cs="Times New Roman"/>
          <w:sz w:val="24"/>
          <w:szCs w:val="24"/>
          <w:lang w:val="sq-AL"/>
        </w:rPr>
        <w:t xml:space="preserve"> s</w:t>
      </w:r>
      <w:r w:rsidR="004B0BCE">
        <w:rPr>
          <w:rFonts w:cs="Times New Roman"/>
          <w:sz w:val="24"/>
          <w:szCs w:val="24"/>
          <w:lang w:val="sq-AL"/>
        </w:rPr>
        <w:t>ë</w:t>
      </w:r>
      <w:r w:rsidRPr="00BC3DDE">
        <w:rPr>
          <w:rFonts w:cs="Times New Roman"/>
          <w:sz w:val="24"/>
          <w:szCs w:val="24"/>
          <w:lang w:val="sq-AL"/>
        </w:rPr>
        <w:t xml:space="preserve"> vetqeverisjes vendore </w:t>
      </w:r>
      <w:r w:rsidR="004B0BCE">
        <w:rPr>
          <w:rFonts w:cs="Times New Roman"/>
          <w:sz w:val="24"/>
          <w:szCs w:val="24"/>
          <w:lang w:val="sq-AL"/>
        </w:rPr>
        <w:t>ë</w:t>
      </w:r>
      <w:r w:rsidRPr="00BC3DDE">
        <w:rPr>
          <w:rFonts w:cs="Times New Roman"/>
          <w:sz w:val="24"/>
          <w:szCs w:val="24"/>
          <w:lang w:val="sq-AL"/>
        </w:rPr>
        <w:t>sht</w:t>
      </w:r>
      <w:r w:rsidR="004B0BCE">
        <w:rPr>
          <w:rFonts w:cs="Times New Roman"/>
          <w:sz w:val="24"/>
          <w:szCs w:val="24"/>
          <w:lang w:val="sq-AL"/>
        </w:rPr>
        <w:t>ë</w:t>
      </w:r>
      <w:r w:rsidRPr="00BC3DDE">
        <w:rPr>
          <w:rFonts w:cs="Times New Roman"/>
          <w:sz w:val="24"/>
          <w:szCs w:val="24"/>
          <w:lang w:val="sq-AL"/>
        </w:rPr>
        <w:t xml:space="preserve"> p</w:t>
      </w:r>
      <w:r w:rsidR="004B0BCE">
        <w:rPr>
          <w:rFonts w:cs="Times New Roman"/>
          <w:sz w:val="24"/>
          <w:szCs w:val="24"/>
          <w:lang w:val="sq-AL"/>
        </w:rPr>
        <w:t>ë</w:t>
      </w:r>
      <w:r w:rsidRPr="00BC3DDE">
        <w:rPr>
          <w:rFonts w:cs="Times New Roman"/>
          <w:sz w:val="24"/>
          <w:szCs w:val="24"/>
          <w:lang w:val="sq-AL"/>
        </w:rPr>
        <w:t>rgjegj</w:t>
      </w:r>
      <w:r w:rsidR="004B0BCE">
        <w:rPr>
          <w:rFonts w:cs="Times New Roman"/>
          <w:sz w:val="24"/>
          <w:szCs w:val="24"/>
          <w:lang w:val="sq-AL"/>
        </w:rPr>
        <w:t>ë</w:t>
      </w:r>
      <w:r w:rsidRPr="00BC3DDE">
        <w:rPr>
          <w:rFonts w:cs="Times New Roman"/>
          <w:sz w:val="24"/>
          <w:szCs w:val="24"/>
          <w:lang w:val="sq-AL"/>
        </w:rPr>
        <w:t>se p</w:t>
      </w:r>
      <w:r w:rsidR="004B0BCE">
        <w:rPr>
          <w:rFonts w:cs="Times New Roman"/>
          <w:sz w:val="24"/>
          <w:szCs w:val="24"/>
          <w:lang w:val="sq-AL"/>
        </w:rPr>
        <w:t>ë</w:t>
      </w:r>
      <w:r w:rsidRPr="00BC3DDE">
        <w:rPr>
          <w:rFonts w:cs="Times New Roman"/>
          <w:sz w:val="24"/>
          <w:szCs w:val="24"/>
          <w:lang w:val="sq-AL"/>
        </w:rPr>
        <w:t>r t</w:t>
      </w:r>
      <w:r w:rsidR="004B0BCE">
        <w:rPr>
          <w:rFonts w:cs="Times New Roman"/>
          <w:sz w:val="24"/>
          <w:szCs w:val="24"/>
          <w:lang w:val="sq-AL"/>
        </w:rPr>
        <w:t>ë</w:t>
      </w:r>
      <w:r w:rsidRPr="00BC3DDE">
        <w:rPr>
          <w:rFonts w:cs="Times New Roman"/>
          <w:sz w:val="24"/>
          <w:szCs w:val="24"/>
          <w:lang w:val="sq-AL"/>
        </w:rPr>
        <w:t xml:space="preserve"> p</w:t>
      </w:r>
      <w:r w:rsidR="004B0BCE">
        <w:rPr>
          <w:rFonts w:cs="Times New Roman"/>
          <w:sz w:val="24"/>
          <w:szCs w:val="24"/>
          <w:lang w:val="sq-AL"/>
        </w:rPr>
        <w:t>ë</w:t>
      </w:r>
      <w:r w:rsidRPr="00BC3DDE">
        <w:rPr>
          <w:rFonts w:cs="Times New Roman"/>
          <w:sz w:val="24"/>
          <w:szCs w:val="24"/>
          <w:lang w:val="sq-AL"/>
        </w:rPr>
        <w:t>rgatitur, llogaritur, azhornuar dhe raportuar TKF.</w:t>
      </w:r>
      <w:r w:rsidR="005340CB" w:rsidRPr="00BC3DDE">
        <w:rPr>
          <w:rFonts w:cs="Times New Roman"/>
          <w:sz w:val="24"/>
          <w:szCs w:val="24"/>
          <w:lang w:val="sq-AL"/>
        </w:rPr>
        <w:t xml:space="preserve"> Raportet e k</w:t>
      </w:r>
      <w:r w:rsidR="004B0BCE">
        <w:rPr>
          <w:rFonts w:cs="Times New Roman"/>
          <w:sz w:val="24"/>
          <w:szCs w:val="24"/>
          <w:lang w:val="sq-AL"/>
        </w:rPr>
        <w:t>ë</w:t>
      </w:r>
      <w:r w:rsidR="005340CB" w:rsidRPr="00BC3DDE">
        <w:rPr>
          <w:rFonts w:cs="Times New Roman"/>
          <w:sz w:val="24"/>
          <w:szCs w:val="24"/>
          <w:lang w:val="sq-AL"/>
        </w:rPr>
        <w:t>tyre treguesve t</w:t>
      </w:r>
      <w:r w:rsidR="004B0BCE">
        <w:rPr>
          <w:rFonts w:cs="Times New Roman"/>
          <w:sz w:val="24"/>
          <w:szCs w:val="24"/>
          <w:lang w:val="sq-AL"/>
        </w:rPr>
        <w:t>ë</w:t>
      </w:r>
      <w:r w:rsidR="005340CB" w:rsidRPr="00BC3DDE">
        <w:rPr>
          <w:rFonts w:cs="Times New Roman"/>
          <w:sz w:val="24"/>
          <w:szCs w:val="24"/>
          <w:lang w:val="sq-AL"/>
        </w:rPr>
        <w:t xml:space="preserve"> cil</w:t>
      </w:r>
      <w:r w:rsidR="004B0BCE">
        <w:rPr>
          <w:rFonts w:cs="Times New Roman"/>
          <w:sz w:val="24"/>
          <w:szCs w:val="24"/>
          <w:lang w:val="sq-AL"/>
        </w:rPr>
        <w:t>ë</w:t>
      </w:r>
      <w:r w:rsidR="005340CB" w:rsidRPr="00BC3DDE">
        <w:rPr>
          <w:rFonts w:cs="Times New Roman"/>
          <w:sz w:val="24"/>
          <w:szCs w:val="24"/>
          <w:lang w:val="sq-AL"/>
        </w:rPr>
        <w:t>t rezultojn</w:t>
      </w:r>
      <w:r w:rsidR="004B0BCE">
        <w:rPr>
          <w:rFonts w:cs="Times New Roman"/>
          <w:sz w:val="24"/>
          <w:szCs w:val="24"/>
          <w:lang w:val="sq-AL"/>
        </w:rPr>
        <w:t>ë</w:t>
      </w:r>
      <w:r w:rsidR="005340CB" w:rsidRPr="00BC3DDE">
        <w:rPr>
          <w:rFonts w:cs="Times New Roman"/>
          <w:sz w:val="24"/>
          <w:szCs w:val="24"/>
          <w:lang w:val="sq-AL"/>
        </w:rPr>
        <w:t xml:space="preserve"> nga llogaritja e TKF japin vlera q</w:t>
      </w:r>
      <w:r w:rsidR="004B0BCE">
        <w:rPr>
          <w:rFonts w:cs="Times New Roman"/>
          <w:sz w:val="24"/>
          <w:szCs w:val="24"/>
          <w:lang w:val="sq-AL"/>
        </w:rPr>
        <w:t>ë</w:t>
      </w:r>
      <w:r w:rsidR="005340CB" w:rsidRPr="00BC3DDE">
        <w:rPr>
          <w:rFonts w:cs="Times New Roman"/>
          <w:sz w:val="24"/>
          <w:szCs w:val="24"/>
          <w:lang w:val="sq-AL"/>
        </w:rPr>
        <w:t xml:space="preserve"> tregojn</w:t>
      </w:r>
      <w:r w:rsidR="004B0BCE">
        <w:rPr>
          <w:rFonts w:cs="Times New Roman"/>
          <w:sz w:val="24"/>
          <w:szCs w:val="24"/>
          <w:lang w:val="sq-AL"/>
        </w:rPr>
        <w:t>ë</w:t>
      </w:r>
      <w:r w:rsidR="005340CB" w:rsidRPr="00BC3DDE">
        <w:rPr>
          <w:rFonts w:cs="Times New Roman"/>
          <w:sz w:val="24"/>
          <w:szCs w:val="24"/>
          <w:lang w:val="sq-AL"/>
        </w:rPr>
        <w:t xml:space="preserve"> n</w:t>
      </w:r>
      <w:r w:rsidR="004B0BCE">
        <w:rPr>
          <w:rFonts w:cs="Times New Roman"/>
          <w:sz w:val="24"/>
          <w:szCs w:val="24"/>
          <w:lang w:val="sq-AL"/>
        </w:rPr>
        <w:t>ë</w:t>
      </w:r>
      <w:r w:rsidR="005340CB" w:rsidRPr="00BC3DDE">
        <w:rPr>
          <w:rFonts w:cs="Times New Roman"/>
          <w:sz w:val="24"/>
          <w:szCs w:val="24"/>
          <w:lang w:val="sq-AL"/>
        </w:rPr>
        <w:t xml:space="preserve"> m</w:t>
      </w:r>
      <w:r w:rsidR="004B0BCE">
        <w:rPr>
          <w:rFonts w:cs="Times New Roman"/>
          <w:sz w:val="24"/>
          <w:szCs w:val="24"/>
          <w:lang w:val="sq-AL"/>
        </w:rPr>
        <w:t>ë</w:t>
      </w:r>
      <w:r w:rsidR="005340CB" w:rsidRPr="00BC3DDE">
        <w:rPr>
          <w:rFonts w:cs="Times New Roman"/>
          <w:sz w:val="24"/>
          <w:szCs w:val="24"/>
          <w:lang w:val="sq-AL"/>
        </w:rPr>
        <w:t>nyr</w:t>
      </w:r>
      <w:r w:rsidR="004B0BCE">
        <w:rPr>
          <w:rFonts w:cs="Times New Roman"/>
          <w:sz w:val="24"/>
          <w:szCs w:val="24"/>
          <w:lang w:val="sq-AL"/>
        </w:rPr>
        <w:t>ë</w:t>
      </w:r>
      <w:r w:rsidR="005340CB" w:rsidRPr="00BC3DDE">
        <w:rPr>
          <w:rFonts w:cs="Times New Roman"/>
          <w:sz w:val="24"/>
          <w:szCs w:val="24"/>
          <w:lang w:val="sq-AL"/>
        </w:rPr>
        <w:t xml:space="preserve"> relative sh</w:t>
      </w:r>
      <w:r w:rsidR="004B0BCE">
        <w:rPr>
          <w:rFonts w:cs="Times New Roman"/>
          <w:sz w:val="24"/>
          <w:szCs w:val="24"/>
          <w:lang w:val="sq-AL"/>
        </w:rPr>
        <w:t>ë</w:t>
      </w:r>
      <w:r w:rsidR="005340CB" w:rsidRPr="00BC3DDE">
        <w:rPr>
          <w:rFonts w:cs="Times New Roman"/>
          <w:sz w:val="24"/>
          <w:szCs w:val="24"/>
          <w:lang w:val="sq-AL"/>
        </w:rPr>
        <w:t>ndetin financiar t</w:t>
      </w:r>
      <w:r w:rsidR="004B0BCE">
        <w:rPr>
          <w:rFonts w:cs="Times New Roman"/>
          <w:sz w:val="24"/>
          <w:szCs w:val="24"/>
          <w:lang w:val="sq-AL"/>
        </w:rPr>
        <w:t>ë</w:t>
      </w:r>
      <w:r w:rsidR="005340CB" w:rsidRPr="00BC3DDE">
        <w:rPr>
          <w:rFonts w:cs="Times New Roman"/>
          <w:sz w:val="24"/>
          <w:szCs w:val="24"/>
          <w:lang w:val="sq-AL"/>
        </w:rPr>
        <w:t xml:space="preserve"> nj</w:t>
      </w:r>
      <w:r w:rsidR="004B0BCE">
        <w:rPr>
          <w:rFonts w:cs="Times New Roman"/>
          <w:sz w:val="24"/>
          <w:szCs w:val="24"/>
          <w:lang w:val="sq-AL"/>
        </w:rPr>
        <w:t>ë</w:t>
      </w:r>
      <w:r w:rsidR="005340CB" w:rsidRPr="00BC3DDE">
        <w:rPr>
          <w:rFonts w:cs="Times New Roman"/>
          <w:sz w:val="24"/>
          <w:szCs w:val="24"/>
          <w:lang w:val="sq-AL"/>
        </w:rPr>
        <w:t>sis</w:t>
      </w:r>
      <w:r w:rsidR="004B0BCE">
        <w:rPr>
          <w:rFonts w:cs="Times New Roman"/>
          <w:sz w:val="24"/>
          <w:szCs w:val="24"/>
          <w:lang w:val="sq-AL"/>
        </w:rPr>
        <w:t>ë</w:t>
      </w:r>
      <w:r w:rsidR="005340CB" w:rsidRPr="00BC3DDE">
        <w:rPr>
          <w:rFonts w:cs="Times New Roman"/>
          <w:sz w:val="24"/>
          <w:szCs w:val="24"/>
          <w:lang w:val="sq-AL"/>
        </w:rPr>
        <w:t xml:space="preserve"> duke kryer veprime t</w:t>
      </w:r>
      <w:r w:rsidR="004B0BCE">
        <w:rPr>
          <w:rFonts w:cs="Times New Roman"/>
          <w:sz w:val="24"/>
          <w:szCs w:val="24"/>
          <w:lang w:val="sq-AL"/>
        </w:rPr>
        <w:t>ë</w:t>
      </w:r>
      <w:r w:rsidR="005340CB" w:rsidRPr="00BC3DDE">
        <w:rPr>
          <w:rFonts w:cs="Times New Roman"/>
          <w:sz w:val="24"/>
          <w:szCs w:val="24"/>
          <w:lang w:val="sq-AL"/>
        </w:rPr>
        <w:t xml:space="preserve"> thjeshta matematikore. T</w:t>
      </w:r>
      <w:r w:rsidR="004B0BCE">
        <w:rPr>
          <w:rFonts w:cs="Times New Roman"/>
          <w:sz w:val="24"/>
          <w:szCs w:val="24"/>
          <w:lang w:val="sq-AL"/>
        </w:rPr>
        <w:t>ë</w:t>
      </w:r>
      <w:r w:rsidR="005340CB" w:rsidRPr="00BC3DDE">
        <w:rPr>
          <w:rFonts w:cs="Times New Roman"/>
          <w:sz w:val="24"/>
          <w:szCs w:val="24"/>
          <w:lang w:val="sq-AL"/>
        </w:rPr>
        <w:t xml:space="preserve"> dh</w:t>
      </w:r>
      <w:r w:rsidR="004B0BCE">
        <w:rPr>
          <w:rFonts w:cs="Times New Roman"/>
          <w:sz w:val="24"/>
          <w:szCs w:val="24"/>
          <w:lang w:val="sq-AL"/>
        </w:rPr>
        <w:t>ë</w:t>
      </w:r>
      <w:r w:rsidR="005340CB" w:rsidRPr="00BC3DDE">
        <w:rPr>
          <w:rFonts w:cs="Times New Roman"/>
          <w:sz w:val="24"/>
          <w:szCs w:val="24"/>
          <w:lang w:val="sq-AL"/>
        </w:rPr>
        <w:t>nat p</w:t>
      </w:r>
      <w:r w:rsidR="004B0BCE">
        <w:rPr>
          <w:rFonts w:cs="Times New Roman"/>
          <w:sz w:val="24"/>
          <w:szCs w:val="24"/>
          <w:lang w:val="sq-AL"/>
        </w:rPr>
        <w:t>ë</w:t>
      </w:r>
      <w:r w:rsidR="005340CB" w:rsidRPr="00BC3DDE">
        <w:rPr>
          <w:rFonts w:cs="Times New Roman"/>
          <w:sz w:val="24"/>
          <w:szCs w:val="24"/>
          <w:lang w:val="sq-AL"/>
        </w:rPr>
        <w:t>r t</w:t>
      </w:r>
      <w:r w:rsidR="004B0BCE">
        <w:rPr>
          <w:rFonts w:cs="Times New Roman"/>
          <w:sz w:val="24"/>
          <w:szCs w:val="24"/>
          <w:lang w:val="sq-AL"/>
        </w:rPr>
        <w:t>ë</w:t>
      </w:r>
      <w:r w:rsidR="005340CB" w:rsidRPr="00BC3DDE">
        <w:rPr>
          <w:rFonts w:cs="Times New Roman"/>
          <w:sz w:val="24"/>
          <w:szCs w:val="24"/>
          <w:lang w:val="sq-AL"/>
        </w:rPr>
        <w:t xml:space="preserve"> llogaritur k</w:t>
      </w:r>
      <w:r w:rsidR="004B0BCE">
        <w:rPr>
          <w:rFonts w:cs="Times New Roman"/>
          <w:sz w:val="24"/>
          <w:szCs w:val="24"/>
          <w:lang w:val="sq-AL"/>
        </w:rPr>
        <w:t>ë</w:t>
      </w:r>
      <w:r w:rsidR="005340CB" w:rsidRPr="00BC3DDE">
        <w:rPr>
          <w:rFonts w:cs="Times New Roman"/>
          <w:sz w:val="24"/>
          <w:szCs w:val="24"/>
          <w:lang w:val="sq-AL"/>
        </w:rPr>
        <w:t>ta tregues financiar</w:t>
      </w:r>
      <w:r w:rsidR="004B0BCE">
        <w:rPr>
          <w:rFonts w:cs="Times New Roman"/>
          <w:sz w:val="24"/>
          <w:szCs w:val="24"/>
          <w:lang w:val="sq-AL"/>
        </w:rPr>
        <w:t>ë</w:t>
      </w:r>
      <w:r w:rsidR="005340CB" w:rsidRPr="00BC3DDE">
        <w:rPr>
          <w:rFonts w:cs="Times New Roman"/>
          <w:sz w:val="24"/>
          <w:szCs w:val="24"/>
          <w:lang w:val="sq-AL"/>
        </w:rPr>
        <w:t xml:space="preserve"> merren nga Sistemi i automatizuar i thesarit t</w:t>
      </w:r>
      <w:r w:rsidR="004B0BCE">
        <w:rPr>
          <w:rFonts w:cs="Times New Roman"/>
          <w:sz w:val="24"/>
          <w:szCs w:val="24"/>
          <w:lang w:val="sq-AL"/>
        </w:rPr>
        <w:t>ë</w:t>
      </w:r>
      <w:r w:rsidR="005340CB" w:rsidRPr="00BC3DDE">
        <w:rPr>
          <w:rFonts w:cs="Times New Roman"/>
          <w:sz w:val="24"/>
          <w:szCs w:val="24"/>
          <w:lang w:val="sq-AL"/>
        </w:rPr>
        <w:t xml:space="preserve"> Ministris</w:t>
      </w:r>
      <w:r w:rsidR="004B0BCE">
        <w:rPr>
          <w:rFonts w:cs="Times New Roman"/>
          <w:sz w:val="24"/>
          <w:szCs w:val="24"/>
          <w:lang w:val="sq-AL"/>
        </w:rPr>
        <w:t>ë</w:t>
      </w:r>
      <w:r w:rsidR="005340CB" w:rsidRPr="00BC3DDE">
        <w:rPr>
          <w:rFonts w:cs="Times New Roman"/>
          <w:sz w:val="24"/>
          <w:szCs w:val="24"/>
          <w:lang w:val="sq-AL"/>
        </w:rPr>
        <w:t xml:space="preserve"> s</w:t>
      </w:r>
      <w:r w:rsidR="004B0BCE">
        <w:rPr>
          <w:rFonts w:cs="Times New Roman"/>
          <w:sz w:val="24"/>
          <w:szCs w:val="24"/>
          <w:lang w:val="sq-AL"/>
        </w:rPr>
        <w:t>ë</w:t>
      </w:r>
      <w:r w:rsidR="005340CB" w:rsidRPr="00BC3DDE">
        <w:rPr>
          <w:rFonts w:cs="Times New Roman"/>
          <w:sz w:val="24"/>
          <w:szCs w:val="24"/>
          <w:lang w:val="sq-AL"/>
        </w:rPr>
        <w:t xml:space="preserve"> Financave duke iu referuar t</w:t>
      </w:r>
      <w:r w:rsidR="004B0BCE">
        <w:rPr>
          <w:rFonts w:cs="Times New Roman"/>
          <w:sz w:val="24"/>
          <w:szCs w:val="24"/>
          <w:lang w:val="sq-AL"/>
        </w:rPr>
        <w:t>ë</w:t>
      </w:r>
      <w:r w:rsidR="005340CB" w:rsidRPr="00BC3DDE">
        <w:rPr>
          <w:rFonts w:cs="Times New Roman"/>
          <w:sz w:val="24"/>
          <w:szCs w:val="24"/>
          <w:lang w:val="sq-AL"/>
        </w:rPr>
        <w:t xml:space="preserve"> dh</w:t>
      </w:r>
      <w:r w:rsidR="004B0BCE">
        <w:rPr>
          <w:rFonts w:cs="Times New Roman"/>
          <w:sz w:val="24"/>
          <w:szCs w:val="24"/>
          <w:lang w:val="sq-AL"/>
        </w:rPr>
        <w:t>ë</w:t>
      </w:r>
      <w:r w:rsidR="005340CB" w:rsidRPr="00BC3DDE">
        <w:rPr>
          <w:rFonts w:cs="Times New Roman"/>
          <w:sz w:val="24"/>
          <w:szCs w:val="24"/>
          <w:lang w:val="sq-AL"/>
        </w:rPr>
        <w:t>nave faktike, p</w:t>
      </w:r>
      <w:r w:rsidR="004B0BCE">
        <w:rPr>
          <w:rFonts w:cs="Times New Roman"/>
          <w:sz w:val="24"/>
          <w:szCs w:val="24"/>
          <w:lang w:val="sq-AL"/>
        </w:rPr>
        <w:t>ë</w:t>
      </w:r>
      <w:r w:rsidR="005340CB" w:rsidRPr="00BC3DDE">
        <w:rPr>
          <w:rFonts w:cs="Times New Roman"/>
          <w:sz w:val="24"/>
          <w:szCs w:val="24"/>
          <w:lang w:val="sq-AL"/>
        </w:rPr>
        <w:t>rveç tre treguesve t</w:t>
      </w:r>
      <w:r w:rsidR="004B0BCE">
        <w:rPr>
          <w:rFonts w:cs="Times New Roman"/>
          <w:sz w:val="24"/>
          <w:szCs w:val="24"/>
          <w:lang w:val="sq-AL"/>
        </w:rPr>
        <w:t>ë</w:t>
      </w:r>
      <w:r w:rsidR="005340CB" w:rsidRPr="00BC3DDE">
        <w:rPr>
          <w:rFonts w:cs="Times New Roman"/>
          <w:sz w:val="24"/>
          <w:szCs w:val="24"/>
          <w:lang w:val="sq-AL"/>
        </w:rPr>
        <w:t xml:space="preserve"> fundit (em</w:t>
      </w:r>
      <w:r w:rsidR="004B0BCE">
        <w:rPr>
          <w:rFonts w:cs="Times New Roman"/>
          <w:sz w:val="24"/>
          <w:szCs w:val="24"/>
          <w:lang w:val="sq-AL"/>
        </w:rPr>
        <w:t>ë</w:t>
      </w:r>
      <w:r w:rsidR="005340CB" w:rsidRPr="00BC3DDE">
        <w:rPr>
          <w:rFonts w:cs="Times New Roman"/>
          <w:sz w:val="24"/>
          <w:szCs w:val="24"/>
          <w:lang w:val="sq-AL"/>
        </w:rPr>
        <w:t>rtuar me numrat p</w:t>
      </w:r>
      <w:r w:rsidR="004B0BCE">
        <w:rPr>
          <w:rFonts w:cs="Times New Roman"/>
          <w:sz w:val="24"/>
          <w:szCs w:val="24"/>
          <w:lang w:val="sq-AL"/>
        </w:rPr>
        <w:t>ë</w:t>
      </w:r>
      <w:r w:rsidR="005340CB" w:rsidRPr="00BC3DDE">
        <w:rPr>
          <w:rFonts w:cs="Times New Roman"/>
          <w:sz w:val="24"/>
          <w:szCs w:val="24"/>
          <w:lang w:val="sq-AL"/>
        </w:rPr>
        <w:t>rkat</w:t>
      </w:r>
      <w:r w:rsidR="004B0BCE">
        <w:rPr>
          <w:rFonts w:cs="Times New Roman"/>
          <w:sz w:val="24"/>
          <w:szCs w:val="24"/>
          <w:lang w:val="sq-AL"/>
        </w:rPr>
        <w:t>ë</w:t>
      </w:r>
      <w:r w:rsidR="005340CB" w:rsidRPr="00BC3DDE">
        <w:rPr>
          <w:rFonts w:cs="Times New Roman"/>
          <w:sz w:val="24"/>
          <w:szCs w:val="24"/>
          <w:lang w:val="sq-AL"/>
        </w:rPr>
        <w:t>sisht 10, 11 dhe 12 n</w:t>
      </w:r>
      <w:r w:rsidR="004B0BCE">
        <w:rPr>
          <w:rFonts w:cs="Times New Roman"/>
          <w:sz w:val="24"/>
          <w:szCs w:val="24"/>
          <w:lang w:val="sq-AL"/>
        </w:rPr>
        <w:t>ë</w:t>
      </w:r>
      <w:r w:rsidR="005340CB" w:rsidRPr="00BC3DDE">
        <w:rPr>
          <w:rFonts w:cs="Times New Roman"/>
          <w:sz w:val="24"/>
          <w:szCs w:val="24"/>
          <w:lang w:val="sq-AL"/>
        </w:rPr>
        <w:t xml:space="preserve"> tabel</w:t>
      </w:r>
      <w:r w:rsidR="004B0BCE">
        <w:rPr>
          <w:rFonts w:cs="Times New Roman"/>
          <w:sz w:val="24"/>
          <w:szCs w:val="24"/>
          <w:lang w:val="sq-AL"/>
        </w:rPr>
        <w:t>ë</w:t>
      </w:r>
      <w:r w:rsidR="005340CB" w:rsidRPr="00BC3DDE">
        <w:rPr>
          <w:rFonts w:cs="Times New Roman"/>
          <w:sz w:val="24"/>
          <w:szCs w:val="24"/>
          <w:lang w:val="sq-AL"/>
        </w:rPr>
        <w:t>n e aneksit .... t</w:t>
      </w:r>
      <w:r w:rsidR="004B0BCE">
        <w:rPr>
          <w:rFonts w:cs="Times New Roman"/>
          <w:sz w:val="24"/>
          <w:szCs w:val="24"/>
          <w:lang w:val="sq-AL"/>
        </w:rPr>
        <w:t>ë</w:t>
      </w:r>
      <w:r w:rsidR="005340CB" w:rsidRPr="00BC3DDE">
        <w:rPr>
          <w:rFonts w:cs="Times New Roman"/>
          <w:sz w:val="24"/>
          <w:szCs w:val="24"/>
          <w:lang w:val="sq-AL"/>
        </w:rPr>
        <w:t xml:space="preserve"> k</w:t>
      </w:r>
      <w:r w:rsidR="004B0BCE">
        <w:rPr>
          <w:rFonts w:cs="Times New Roman"/>
          <w:sz w:val="24"/>
          <w:szCs w:val="24"/>
          <w:lang w:val="sq-AL"/>
        </w:rPr>
        <w:t>ë</w:t>
      </w:r>
      <w:r w:rsidR="005340CB" w:rsidRPr="00BC3DDE">
        <w:rPr>
          <w:rFonts w:cs="Times New Roman"/>
          <w:sz w:val="24"/>
          <w:szCs w:val="24"/>
          <w:lang w:val="sq-AL"/>
        </w:rPr>
        <w:t>tij udh</w:t>
      </w:r>
      <w:r w:rsidR="004B0BCE">
        <w:rPr>
          <w:rFonts w:cs="Times New Roman"/>
          <w:sz w:val="24"/>
          <w:szCs w:val="24"/>
          <w:lang w:val="sq-AL"/>
        </w:rPr>
        <w:t>ë</w:t>
      </w:r>
      <w:r w:rsidR="005340CB" w:rsidRPr="00BC3DDE">
        <w:rPr>
          <w:rFonts w:cs="Times New Roman"/>
          <w:sz w:val="24"/>
          <w:szCs w:val="24"/>
          <w:lang w:val="sq-AL"/>
        </w:rPr>
        <w:t>zimi). P</w:t>
      </w:r>
      <w:r w:rsidR="004B0BCE">
        <w:rPr>
          <w:rFonts w:cs="Times New Roman"/>
          <w:sz w:val="24"/>
          <w:szCs w:val="24"/>
          <w:lang w:val="sq-AL"/>
        </w:rPr>
        <w:t>ë</w:t>
      </w:r>
      <w:r w:rsidR="005340CB" w:rsidRPr="00BC3DDE">
        <w:rPr>
          <w:rFonts w:cs="Times New Roman"/>
          <w:sz w:val="24"/>
          <w:szCs w:val="24"/>
          <w:lang w:val="sq-AL"/>
        </w:rPr>
        <w:t>r t</w:t>
      </w:r>
      <w:r w:rsidR="004B0BCE">
        <w:rPr>
          <w:rFonts w:cs="Times New Roman"/>
          <w:sz w:val="24"/>
          <w:szCs w:val="24"/>
          <w:lang w:val="sq-AL"/>
        </w:rPr>
        <w:t>ë</w:t>
      </w:r>
      <w:r w:rsidR="005340CB" w:rsidRPr="00BC3DDE">
        <w:rPr>
          <w:rFonts w:cs="Times New Roman"/>
          <w:sz w:val="24"/>
          <w:szCs w:val="24"/>
          <w:lang w:val="sq-AL"/>
        </w:rPr>
        <w:t xml:space="preserve"> dh</w:t>
      </w:r>
      <w:r w:rsidR="004B0BCE">
        <w:rPr>
          <w:rFonts w:cs="Times New Roman"/>
          <w:sz w:val="24"/>
          <w:szCs w:val="24"/>
          <w:lang w:val="sq-AL"/>
        </w:rPr>
        <w:t>ë</w:t>
      </w:r>
      <w:r w:rsidR="005340CB" w:rsidRPr="00BC3DDE">
        <w:rPr>
          <w:rFonts w:cs="Times New Roman"/>
          <w:sz w:val="24"/>
          <w:szCs w:val="24"/>
          <w:lang w:val="sq-AL"/>
        </w:rPr>
        <w:t>nat e parashikuara / buxhetuara, treguesit llogariten duke p</w:t>
      </w:r>
      <w:r w:rsidR="004B0BCE">
        <w:rPr>
          <w:rFonts w:cs="Times New Roman"/>
          <w:sz w:val="24"/>
          <w:szCs w:val="24"/>
          <w:lang w:val="sq-AL"/>
        </w:rPr>
        <w:t>ë</w:t>
      </w:r>
      <w:r w:rsidR="005340CB" w:rsidRPr="00BC3DDE">
        <w:rPr>
          <w:rFonts w:cs="Times New Roman"/>
          <w:sz w:val="24"/>
          <w:szCs w:val="24"/>
          <w:lang w:val="sq-AL"/>
        </w:rPr>
        <w:t>rdorur t</w:t>
      </w:r>
      <w:r w:rsidR="004B0BCE">
        <w:rPr>
          <w:rFonts w:cs="Times New Roman"/>
          <w:sz w:val="24"/>
          <w:szCs w:val="24"/>
          <w:lang w:val="sq-AL"/>
        </w:rPr>
        <w:t>ë</w:t>
      </w:r>
      <w:r w:rsidR="005340CB" w:rsidRPr="00BC3DDE">
        <w:rPr>
          <w:rFonts w:cs="Times New Roman"/>
          <w:sz w:val="24"/>
          <w:szCs w:val="24"/>
          <w:lang w:val="sq-AL"/>
        </w:rPr>
        <w:t xml:space="preserve"> dh</w:t>
      </w:r>
      <w:r w:rsidR="004B0BCE">
        <w:rPr>
          <w:rFonts w:cs="Times New Roman"/>
          <w:sz w:val="24"/>
          <w:szCs w:val="24"/>
          <w:lang w:val="sq-AL"/>
        </w:rPr>
        <w:t>ë</w:t>
      </w:r>
      <w:r w:rsidR="005340CB" w:rsidRPr="00BC3DDE">
        <w:rPr>
          <w:rFonts w:cs="Times New Roman"/>
          <w:sz w:val="24"/>
          <w:szCs w:val="24"/>
          <w:lang w:val="sq-AL"/>
        </w:rPr>
        <w:t xml:space="preserve">nat nga buxheti. </w:t>
      </w:r>
      <w:r w:rsidR="005340CB" w:rsidRPr="00BC3DDE">
        <w:rPr>
          <w:rFonts w:cs="Times New Roman"/>
          <w:sz w:val="24"/>
          <w:szCs w:val="24"/>
          <w:lang w:val="sq-AL"/>
        </w:rPr>
        <w:lastRenderedPageBreak/>
        <w:t>P</w:t>
      </w:r>
      <w:r w:rsidR="004B0BCE">
        <w:rPr>
          <w:rFonts w:cs="Times New Roman"/>
          <w:sz w:val="24"/>
          <w:szCs w:val="24"/>
          <w:lang w:val="sq-AL"/>
        </w:rPr>
        <w:t>ë</w:t>
      </w:r>
      <w:r w:rsidR="005340CB" w:rsidRPr="00BC3DDE">
        <w:rPr>
          <w:rFonts w:cs="Times New Roman"/>
          <w:sz w:val="24"/>
          <w:szCs w:val="24"/>
          <w:lang w:val="sq-AL"/>
        </w:rPr>
        <w:t>rllogaritja e k</w:t>
      </w:r>
      <w:r w:rsidR="004B0BCE">
        <w:rPr>
          <w:rFonts w:cs="Times New Roman"/>
          <w:sz w:val="24"/>
          <w:szCs w:val="24"/>
          <w:lang w:val="sq-AL"/>
        </w:rPr>
        <w:t>ë</w:t>
      </w:r>
      <w:r w:rsidR="005340CB" w:rsidRPr="00BC3DDE">
        <w:rPr>
          <w:rFonts w:cs="Times New Roman"/>
          <w:sz w:val="24"/>
          <w:szCs w:val="24"/>
          <w:lang w:val="sq-AL"/>
        </w:rPr>
        <w:t>tyre treguesve financiar</w:t>
      </w:r>
      <w:r w:rsidR="004B0BCE">
        <w:rPr>
          <w:rFonts w:cs="Times New Roman"/>
          <w:sz w:val="24"/>
          <w:szCs w:val="24"/>
          <w:lang w:val="sq-AL"/>
        </w:rPr>
        <w:t>ë</w:t>
      </w:r>
      <w:r w:rsidR="005340CB" w:rsidRPr="00BC3DDE">
        <w:rPr>
          <w:rFonts w:cs="Times New Roman"/>
          <w:sz w:val="24"/>
          <w:szCs w:val="24"/>
          <w:lang w:val="sq-AL"/>
        </w:rPr>
        <w:t xml:space="preserve"> b</w:t>
      </w:r>
      <w:r w:rsidR="004B0BCE">
        <w:rPr>
          <w:rFonts w:cs="Times New Roman"/>
          <w:sz w:val="24"/>
          <w:szCs w:val="24"/>
          <w:lang w:val="sq-AL"/>
        </w:rPr>
        <w:t>ë</w:t>
      </w:r>
      <w:r w:rsidR="005340CB" w:rsidRPr="00BC3DDE">
        <w:rPr>
          <w:rFonts w:cs="Times New Roman"/>
          <w:sz w:val="24"/>
          <w:szCs w:val="24"/>
          <w:lang w:val="sq-AL"/>
        </w:rPr>
        <w:t>het edhe automatikisht nga Instrumenti i Planifikimit Financiar p</w:t>
      </w:r>
      <w:r w:rsidR="004B0BCE">
        <w:rPr>
          <w:rFonts w:cs="Times New Roman"/>
          <w:sz w:val="24"/>
          <w:szCs w:val="24"/>
          <w:lang w:val="sq-AL"/>
        </w:rPr>
        <w:t>ë</w:t>
      </w:r>
      <w:r w:rsidR="005340CB" w:rsidRPr="00BC3DDE">
        <w:rPr>
          <w:rFonts w:cs="Times New Roman"/>
          <w:sz w:val="24"/>
          <w:szCs w:val="24"/>
          <w:lang w:val="sq-AL"/>
        </w:rPr>
        <w:t>r nj</w:t>
      </w:r>
      <w:r w:rsidR="004B0BCE">
        <w:rPr>
          <w:rFonts w:cs="Times New Roman"/>
          <w:sz w:val="24"/>
          <w:szCs w:val="24"/>
          <w:lang w:val="sq-AL"/>
        </w:rPr>
        <w:t>ë</w:t>
      </w:r>
      <w:r w:rsidR="005340CB" w:rsidRPr="00BC3DDE">
        <w:rPr>
          <w:rFonts w:cs="Times New Roman"/>
          <w:sz w:val="24"/>
          <w:szCs w:val="24"/>
          <w:lang w:val="sq-AL"/>
        </w:rPr>
        <w:t>sit</w:t>
      </w:r>
      <w:r w:rsidR="004B0BCE">
        <w:rPr>
          <w:rFonts w:cs="Times New Roman"/>
          <w:sz w:val="24"/>
          <w:szCs w:val="24"/>
          <w:lang w:val="sq-AL"/>
        </w:rPr>
        <w:t>ë</w:t>
      </w:r>
      <w:r w:rsidR="005340CB" w:rsidRPr="00BC3DDE">
        <w:rPr>
          <w:rFonts w:cs="Times New Roman"/>
          <w:sz w:val="24"/>
          <w:szCs w:val="24"/>
          <w:lang w:val="sq-AL"/>
        </w:rPr>
        <w:t xml:space="preserve"> e vetqeverisjes vendore (nj</w:t>
      </w:r>
      <w:r w:rsidR="004B0BCE">
        <w:rPr>
          <w:rFonts w:cs="Times New Roman"/>
          <w:sz w:val="24"/>
          <w:szCs w:val="24"/>
          <w:lang w:val="sq-AL"/>
        </w:rPr>
        <w:t>ë</w:t>
      </w:r>
      <w:r w:rsidR="005340CB" w:rsidRPr="00BC3DDE">
        <w:rPr>
          <w:rFonts w:cs="Times New Roman"/>
          <w:sz w:val="24"/>
          <w:szCs w:val="24"/>
          <w:lang w:val="sq-AL"/>
        </w:rPr>
        <w:t xml:space="preserve"> dokument n</w:t>
      </w:r>
      <w:r w:rsidR="004B0BCE">
        <w:rPr>
          <w:rFonts w:cs="Times New Roman"/>
          <w:sz w:val="24"/>
          <w:szCs w:val="24"/>
          <w:lang w:val="sq-AL"/>
        </w:rPr>
        <w:t>ë</w:t>
      </w:r>
      <w:r w:rsidR="005340CB" w:rsidRPr="00BC3DDE">
        <w:rPr>
          <w:rFonts w:cs="Times New Roman"/>
          <w:sz w:val="24"/>
          <w:szCs w:val="24"/>
          <w:lang w:val="sq-AL"/>
        </w:rPr>
        <w:t xml:space="preserve"> excel i v</w:t>
      </w:r>
      <w:r w:rsidR="004B0BCE">
        <w:rPr>
          <w:rFonts w:cs="Times New Roman"/>
          <w:sz w:val="24"/>
          <w:szCs w:val="24"/>
          <w:lang w:val="sq-AL"/>
        </w:rPr>
        <w:t>ë</w:t>
      </w:r>
      <w:r w:rsidR="005340CB" w:rsidRPr="00BC3DDE">
        <w:rPr>
          <w:rFonts w:cs="Times New Roman"/>
          <w:sz w:val="24"/>
          <w:szCs w:val="24"/>
          <w:lang w:val="sq-AL"/>
        </w:rPr>
        <w:t>n</w:t>
      </w:r>
      <w:r w:rsidR="004B0BCE">
        <w:rPr>
          <w:rFonts w:cs="Times New Roman"/>
          <w:sz w:val="24"/>
          <w:szCs w:val="24"/>
          <w:lang w:val="sq-AL"/>
        </w:rPr>
        <w:t>ë</w:t>
      </w:r>
      <w:r w:rsidR="005340CB" w:rsidRPr="00BC3DDE">
        <w:rPr>
          <w:rFonts w:cs="Times New Roman"/>
          <w:sz w:val="24"/>
          <w:szCs w:val="24"/>
          <w:lang w:val="sq-AL"/>
        </w:rPr>
        <w:t xml:space="preserve"> n</w:t>
      </w:r>
      <w:r w:rsidR="004B0BCE">
        <w:rPr>
          <w:rFonts w:cs="Times New Roman"/>
          <w:sz w:val="24"/>
          <w:szCs w:val="24"/>
          <w:lang w:val="sq-AL"/>
        </w:rPr>
        <w:t>ë</w:t>
      </w:r>
      <w:r w:rsidR="005340CB" w:rsidRPr="00BC3DDE">
        <w:rPr>
          <w:rFonts w:cs="Times New Roman"/>
          <w:sz w:val="24"/>
          <w:szCs w:val="24"/>
          <w:lang w:val="sq-AL"/>
        </w:rPr>
        <w:t xml:space="preserve"> dispozicion t</w:t>
      </w:r>
      <w:r w:rsidR="004B0BCE">
        <w:rPr>
          <w:rFonts w:cs="Times New Roman"/>
          <w:sz w:val="24"/>
          <w:szCs w:val="24"/>
          <w:lang w:val="sq-AL"/>
        </w:rPr>
        <w:t>ë</w:t>
      </w:r>
      <w:r w:rsidR="005340CB" w:rsidRPr="00BC3DDE">
        <w:rPr>
          <w:rFonts w:cs="Times New Roman"/>
          <w:sz w:val="24"/>
          <w:szCs w:val="24"/>
          <w:lang w:val="sq-AL"/>
        </w:rPr>
        <w:t xml:space="preserve"> nj</w:t>
      </w:r>
      <w:r w:rsidR="004B0BCE">
        <w:rPr>
          <w:rFonts w:cs="Times New Roman"/>
          <w:sz w:val="24"/>
          <w:szCs w:val="24"/>
          <w:lang w:val="sq-AL"/>
        </w:rPr>
        <w:t>ë</w:t>
      </w:r>
      <w:r w:rsidR="005340CB" w:rsidRPr="00BC3DDE">
        <w:rPr>
          <w:rFonts w:cs="Times New Roman"/>
          <w:sz w:val="24"/>
          <w:szCs w:val="24"/>
          <w:lang w:val="sq-AL"/>
        </w:rPr>
        <w:t>sive t</w:t>
      </w:r>
      <w:r w:rsidR="004B0BCE">
        <w:rPr>
          <w:rFonts w:cs="Times New Roman"/>
          <w:sz w:val="24"/>
          <w:szCs w:val="24"/>
          <w:lang w:val="sq-AL"/>
        </w:rPr>
        <w:t>ë</w:t>
      </w:r>
      <w:r w:rsidR="005340CB" w:rsidRPr="00BC3DDE">
        <w:rPr>
          <w:rFonts w:cs="Times New Roman"/>
          <w:sz w:val="24"/>
          <w:szCs w:val="24"/>
          <w:lang w:val="sq-AL"/>
        </w:rPr>
        <w:t xml:space="preserve"> vetqeverisjes vendore). T</w:t>
      </w:r>
      <w:r w:rsidR="004B0BCE">
        <w:rPr>
          <w:rFonts w:cs="Times New Roman"/>
          <w:sz w:val="24"/>
          <w:szCs w:val="24"/>
          <w:lang w:val="sq-AL"/>
        </w:rPr>
        <w:t>ë</w:t>
      </w:r>
      <w:r w:rsidR="005340CB" w:rsidRPr="00BC3DDE">
        <w:rPr>
          <w:rFonts w:cs="Times New Roman"/>
          <w:sz w:val="24"/>
          <w:szCs w:val="24"/>
          <w:lang w:val="sq-AL"/>
        </w:rPr>
        <w:t xml:space="preserve"> dh</w:t>
      </w:r>
      <w:r w:rsidR="004B0BCE">
        <w:rPr>
          <w:rFonts w:cs="Times New Roman"/>
          <w:sz w:val="24"/>
          <w:szCs w:val="24"/>
          <w:lang w:val="sq-AL"/>
        </w:rPr>
        <w:t>ë</w:t>
      </w:r>
      <w:r w:rsidR="005340CB" w:rsidRPr="00BC3DDE">
        <w:rPr>
          <w:rFonts w:cs="Times New Roman"/>
          <w:sz w:val="24"/>
          <w:szCs w:val="24"/>
          <w:lang w:val="sq-AL"/>
        </w:rPr>
        <w:t>nat p</w:t>
      </w:r>
      <w:r w:rsidR="004B0BCE">
        <w:rPr>
          <w:rFonts w:cs="Times New Roman"/>
          <w:sz w:val="24"/>
          <w:szCs w:val="24"/>
          <w:lang w:val="sq-AL"/>
        </w:rPr>
        <w:t>ë</w:t>
      </w:r>
      <w:r w:rsidR="005340CB" w:rsidRPr="00BC3DDE">
        <w:rPr>
          <w:rFonts w:cs="Times New Roman"/>
          <w:sz w:val="24"/>
          <w:szCs w:val="24"/>
          <w:lang w:val="sq-AL"/>
        </w:rPr>
        <w:t>r treguesin num</w:t>
      </w:r>
      <w:r w:rsidR="004B0BCE">
        <w:rPr>
          <w:rFonts w:cs="Times New Roman"/>
          <w:sz w:val="24"/>
          <w:szCs w:val="24"/>
          <w:lang w:val="sq-AL"/>
        </w:rPr>
        <w:t>ë</w:t>
      </w:r>
      <w:r w:rsidR="005340CB" w:rsidRPr="00BC3DDE">
        <w:rPr>
          <w:rFonts w:cs="Times New Roman"/>
          <w:sz w:val="24"/>
          <w:szCs w:val="24"/>
          <w:lang w:val="sq-AL"/>
        </w:rPr>
        <w:t xml:space="preserve">r </w:t>
      </w:r>
      <w:r w:rsidR="00C474DD" w:rsidRPr="00BC3DDE">
        <w:rPr>
          <w:rFonts w:cs="Times New Roman"/>
          <w:sz w:val="24"/>
          <w:szCs w:val="24"/>
          <w:lang w:val="sq-AL"/>
        </w:rPr>
        <w:t>(</w:t>
      </w:r>
      <w:r w:rsidR="005340CB" w:rsidRPr="00BC3DDE">
        <w:rPr>
          <w:rFonts w:cs="Times New Roman"/>
          <w:sz w:val="24"/>
          <w:szCs w:val="24"/>
          <w:lang w:val="sq-AL"/>
        </w:rPr>
        <w:t>10</w:t>
      </w:r>
      <w:r w:rsidR="00C474DD" w:rsidRPr="00BC3DDE">
        <w:rPr>
          <w:rFonts w:cs="Times New Roman"/>
          <w:sz w:val="24"/>
          <w:szCs w:val="24"/>
          <w:lang w:val="sq-AL"/>
        </w:rPr>
        <w:t>)</w:t>
      </w:r>
      <w:r w:rsidR="005340CB" w:rsidRPr="00BC3DDE">
        <w:rPr>
          <w:rFonts w:cs="Times New Roman"/>
          <w:sz w:val="24"/>
          <w:szCs w:val="24"/>
          <w:lang w:val="sq-AL"/>
        </w:rPr>
        <w:t xml:space="preserve"> “Raporti i shpenzimeve për partneritetet publike-private ndaj shpenzimeve të përgjithshme t</w:t>
      </w:r>
      <w:r w:rsidR="004B0BCE">
        <w:rPr>
          <w:rFonts w:cs="Times New Roman"/>
          <w:sz w:val="24"/>
          <w:szCs w:val="24"/>
          <w:lang w:val="sq-AL"/>
        </w:rPr>
        <w:t>ë</w:t>
      </w:r>
      <w:r w:rsidR="005340CB" w:rsidRPr="00BC3DDE">
        <w:rPr>
          <w:rFonts w:cs="Times New Roman"/>
          <w:sz w:val="24"/>
          <w:szCs w:val="24"/>
          <w:lang w:val="sq-AL"/>
        </w:rPr>
        <w:t xml:space="preserve"> nj</w:t>
      </w:r>
      <w:r w:rsidR="004B0BCE">
        <w:rPr>
          <w:rFonts w:cs="Times New Roman"/>
          <w:sz w:val="24"/>
          <w:szCs w:val="24"/>
          <w:lang w:val="sq-AL"/>
        </w:rPr>
        <w:t>ë</w:t>
      </w:r>
      <w:r w:rsidR="005340CB" w:rsidRPr="00BC3DDE">
        <w:rPr>
          <w:rFonts w:cs="Times New Roman"/>
          <w:sz w:val="24"/>
          <w:szCs w:val="24"/>
          <w:lang w:val="sq-AL"/>
        </w:rPr>
        <w:t>sis</w:t>
      </w:r>
      <w:r w:rsidR="004B0BCE">
        <w:rPr>
          <w:rFonts w:cs="Times New Roman"/>
          <w:sz w:val="24"/>
          <w:szCs w:val="24"/>
          <w:lang w:val="sq-AL"/>
        </w:rPr>
        <w:t>ë</w:t>
      </w:r>
      <w:r w:rsidR="005340CB" w:rsidRPr="00BC3DDE">
        <w:rPr>
          <w:rFonts w:cs="Times New Roman"/>
          <w:sz w:val="24"/>
          <w:szCs w:val="24"/>
          <w:lang w:val="sq-AL"/>
        </w:rPr>
        <w:t xml:space="preserve"> s</w:t>
      </w:r>
      <w:r w:rsidR="004B0BCE">
        <w:rPr>
          <w:rFonts w:cs="Times New Roman"/>
          <w:sz w:val="24"/>
          <w:szCs w:val="24"/>
          <w:lang w:val="sq-AL"/>
        </w:rPr>
        <w:t>ë</w:t>
      </w:r>
      <w:r w:rsidR="005340CB" w:rsidRPr="00BC3DDE">
        <w:rPr>
          <w:rFonts w:cs="Times New Roman"/>
          <w:sz w:val="24"/>
          <w:szCs w:val="24"/>
          <w:lang w:val="sq-AL"/>
        </w:rPr>
        <w:t xml:space="preserve"> vetqeverisjes vendore” merren nga marreveshjet kontraktuale </w:t>
      </w:r>
      <w:r w:rsidR="00C474DD" w:rsidRPr="00BC3DDE">
        <w:rPr>
          <w:rFonts w:cs="Times New Roman"/>
          <w:sz w:val="24"/>
          <w:szCs w:val="24"/>
          <w:lang w:val="sq-AL"/>
        </w:rPr>
        <w:t>t</w:t>
      </w:r>
      <w:r w:rsidR="004B0BCE">
        <w:rPr>
          <w:rFonts w:cs="Times New Roman"/>
          <w:sz w:val="24"/>
          <w:szCs w:val="24"/>
          <w:lang w:val="sq-AL"/>
        </w:rPr>
        <w:t>ë</w:t>
      </w:r>
      <w:r w:rsidR="00C474DD" w:rsidRPr="00BC3DDE">
        <w:rPr>
          <w:rFonts w:cs="Times New Roman"/>
          <w:sz w:val="24"/>
          <w:szCs w:val="24"/>
          <w:lang w:val="sq-AL"/>
        </w:rPr>
        <w:t xml:space="preserve"> n</w:t>
      </w:r>
      <w:r w:rsidR="004B0BCE">
        <w:rPr>
          <w:rFonts w:cs="Times New Roman"/>
          <w:sz w:val="24"/>
          <w:szCs w:val="24"/>
          <w:lang w:val="sq-AL"/>
        </w:rPr>
        <w:t>ë</w:t>
      </w:r>
      <w:r w:rsidR="00C474DD" w:rsidRPr="00BC3DDE">
        <w:rPr>
          <w:rFonts w:cs="Times New Roman"/>
          <w:sz w:val="24"/>
          <w:szCs w:val="24"/>
          <w:lang w:val="sq-AL"/>
        </w:rPr>
        <w:t>nshkruara nga nj</w:t>
      </w:r>
      <w:r w:rsidR="004B0BCE">
        <w:rPr>
          <w:rFonts w:cs="Times New Roman"/>
          <w:sz w:val="24"/>
          <w:szCs w:val="24"/>
          <w:lang w:val="sq-AL"/>
        </w:rPr>
        <w:t>ë</w:t>
      </w:r>
      <w:r w:rsidR="00C474DD" w:rsidRPr="00BC3DDE">
        <w:rPr>
          <w:rFonts w:cs="Times New Roman"/>
          <w:sz w:val="24"/>
          <w:szCs w:val="24"/>
          <w:lang w:val="sq-AL"/>
        </w:rPr>
        <w:t>sia e vetqeverisjes vendore dhe kontrollohen fondet konkrete t</w:t>
      </w:r>
      <w:r w:rsidR="004B0BCE">
        <w:rPr>
          <w:rFonts w:cs="Times New Roman"/>
          <w:sz w:val="24"/>
          <w:szCs w:val="24"/>
          <w:lang w:val="sq-AL"/>
        </w:rPr>
        <w:t>ë</w:t>
      </w:r>
      <w:r w:rsidR="00C474DD" w:rsidRPr="00BC3DDE">
        <w:rPr>
          <w:rFonts w:cs="Times New Roman"/>
          <w:sz w:val="24"/>
          <w:szCs w:val="24"/>
          <w:lang w:val="sq-AL"/>
        </w:rPr>
        <w:t xml:space="preserve"> shpenzuara p</w:t>
      </w:r>
      <w:r w:rsidR="004B0BCE">
        <w:rPr>
          <w:rFonts w:cs="Times New Roman"/>
          <w:sz w:val="24"/>
          <w:szCs w:val="24"/>
          <w:lang w:val="sq-AL"/>
        </w:rPr>
        <w:t>ë</w:t>
      </w:r>
      <w:r w:rsidR="00C474DD" w:rsidRPr="00BC3DDE">
        <w:rPr>
          <w:rFonts w:cs="Times New Roman"/>
          <w:sz w:val="24"/>
          <w:szCs w:val="24"/>
          <w:lang w:val="sq-AL"/>
        </w:rPr>
        <w:t>r k</w:t>
      </w:r>
      <w:r w:rsidR="004B0BCE">
        <w:rPr>
          <w:rFonts w:cs="Times New Roman"/>
          <w:sz w:val="24"/>
          <w:szCs w:val="24"/>
          <w:lang w:val="sq-AL"/>
        </w:rPr>
        <w:t>ë</w:t>
      </w:r>
      <w:r w:rsidR="00C474DD" w:rsidRPr="00BC3DDE">
        <w:rPr>
          <w:rFonts w:cs="Times New Roman"/>
          <w:sz w:val="24"/>
          <w:szCs w:val="24"/>
          <w:lang w:val="sq-AL"/>
        </w:rPr>
        <w:t>to skema nga ana e nj</w:t>
      </w:r>
      <w:r w:rsidR="004B0BCE">
        <w:rPr>
          <w:rFonts w:cs="Times New Roman"/>
          <w:sz w:val="24"/>
          <w:szCs w:val="24"/>
          <w:lang w:val="sq-AL"/>
        </w:rPr>
        <w:t>ë</w:t>
      </w:r>
      <w:r w:rsidR="00C474DD" w:rsidRPr="00BC3DDE">
        <w:rPr>
          <w:rFonts w:cs="Times New Roman"/>
          <w:sz w:val="24"/>
          <w:szCs w:val="24"/>
          <w:lang w:val="sq-AL"/>
        </w:rPr>
        <w:t>sis</w:t>
      </w:r>
      <w:r w:rsidR="004B0BCE">
        <w:rPr>
          <w:rFonts w:cs="Times New Roman"/>
          <w:sz w:val="24"/>
          <w:szCs w:val="24"/>
          <w:lang w:val="sq-AL"/>
        </w:rPr>
        <w:t>ë</w:t>
      </w:r>
      <w:r w:rsidR="00C474DD" w:rsidRPr="00BC3DDE">
        <w:rPr>
          <w:rFonts w:cs="Times New Roman"/>
          <w:sz w:val="24"/>
          <w:szCs w:val="24"/>
          <w:lang w:val="sq-AL"/>
        </w:rPr>
        <w:t xml:space="preserve"> s</w:t>
      </w:r>
      <w:r w:rsidR="004B0BCE">
        <w:rPr>
          <w:rFonts w:cs="Times New Roman"/>
          <w:sz w:val="24"/>
          <w:szCs w:val="24"/>
          <w:lang w:val="sq-AL"/>
        </w:rPr>
        <w:t>ë</w:t>
      </w:r>
      <w:r w:rsidR="00C474DD" w:rsidRPr="00BC3DDE">
        <w:rPr>
          <w:rFonts w:cs="Times New Roman"/>
          <w:sz w:val="24"/>
          <w:szCs w:val="24"/>
          <w:lang w:val="sq-AL"/>
        </w:rPr>
        <w:t xml:space="preserve"> vetqeverisjes vendore. </w:t>
      </w:r>
    </w:p>
    <w:p w14:paraId="0955BC74" w14:textId="43B1FFFC" w:rsidR="00C474DD" w:rsidRPr="00BC3DDE" w:rsidRDefault="00C474DD" w:rsidP="00C474DD">
      <w:pPr>
        <w:ind w:left="0" w:firstLine="0"/>
        <w:rPr>
          <w:rFonts w:cs="Times New Roman"/>
          <w:sz w:val="24"/>
          <w:szCs w:val="24"/>
          <w:lang w:val="sq-AL"/>
        </w:rPr>
      </w:pPr>
      <w:r w:rsidRPr="00BC3DDE">
        <w:rPr>
          <w:rFonts w:cs="Times New Roman"/>
          <w:sz w:val="24"/>
          <w:szCs w:val="24"/>
          <w:lang w:val="sq-AL"/>
        </w:rPr>
        <w:t>T</w:t>
      </w:r>
      <w:r w:rsidR="004B0BCE">
        <w:rPr>
          <w:rFonts w:cs="Times New Roman"/>
          <w:sz w:val="24"/>
          <w:szCs w:val="24"/>
          <w:lang w:val="sq-AL"/>
        </w:rPr>
        <w:t>ë</w:t>
      </w:r>
      <w:r w:rsidRPr="00BC3DDE">
        <w:rPr>
          <w:rFonts w:cs="Times New Roman"/>
          <w:sz w:val="24"/>
          <w:szCs w:val="24"/>
          <w:lang w:val="sq-AL"/>
        </w:rPr>
        <w:t xml:space="preserve"> dh</w:t>
      </w:r>
      <w:r w:rsidR="004B0BCE">
        <w:rPr>
          <w:rFonts w:cs="Times New Roman"/>
          <w:sz w:val="24"/>
          <w:szCs w:val="24"/>
          <w:lang w:val="sq-AL"/>
        </w:rPr>
        <w:t>ë</w:t>
      </w:r>
      <w:r w:rsidRPr="00BC3DDE">
        <w:rPr>
          <w:rFonts w:cs="Times New Roman"/>
          <w:sz w:val="24"/>
          <w:szCs w:val="24"/>
          <w:lang w:val="sq-AL"/>
        </w:rPr>
        <w:t>nat p</w:t>
      </w:r>
      <w:r w:rsidR="004B0BCE">
        <w:rPr>
          <w:rFonts w:cs="Times New Roman"/>
          <w:sz w:val="24"/>
          <w:szCs w:val="24"/>
          <w:lang w:val="sq-AL"/>
        </w:rPr>
        <w:t>ë</w:t>
      </w:r>
      <w:r w:rsidRPr="00BC3DDE">
        <w:rPr>
          <w:rFonts w:cs="Times New Roman"/>
          <w:sz w:val="24"/>
          <w:szCs w:val="24"/>
          <w:lang w:val="sq-AL"/>
        </w:rPr>
        <w:t>r treguesin me num</w:t>
      </w:r>
      <w:r w:rsidR="004B0BCE">
        <w:rPr>
          <w:rFonts w:cs="Times New Roman"/>
          <w:sz w:val="24"/>
          <w:szCs w:val="24"/>
          <w:lang w:val="sq-AL"/>
        </w:rPr>
        <w:t>ë</w:t>
      </w:r>
      <w:r w:rsidRPr="00BC3DDE">
        <w:rPr>
          <w:rFonts w:cs="Times New Roman"/>
          <w:sz w:val="24"/>
          <w:szCs w:val="24"/>
          <w:lang w:val="sq-AL"/>
        </w:rPr>
        <w:t>r (11) “Raporti i shpenzimeve për politikat e kujdesit shoqëror ndaj shpenzimeve të përgjithshme” merren nga programi i shpenzimeve “Mbrojtja sociale” ku jepet informacion i detajuar sipas n</w:t>
      </w:r>
      <w:r w:rsidR="004B0BCE">
        <w:rPr>
          <w:rFonts w:cs="Times New Roman"/>
          <w:sz w:val="24"/>
          <w:szCs w:val="24"/>
          <w:lang w:val="sq-AL"/>
        </w:rPr>
        <w:t>ë</w:t>
      </w:r>
      <w:r w:rsidRPr="00BC3DDE">
        <w:rPr>
          <w:rFonts w:cs="Times New Roman"/>
          <w:sz w:val="24"/>
          <w:szCs w:val="24"/>
          <w:lang w:val="sq-AL"/>
        </w:rPr>
        <w:t>nprogrameve t</w:t>
      </w:r>
      <w:r w:rsidR="004B0BCE">
        <w:rPr>
          <w:rFonts w:cs="Times New Roman"/>
          <w:sz w:val="24"/>
          <w:szCs w:val="24"/>
          <w:lang w:val="sq-AL"/>
        </w:rPr>
        <w:t>ë</w:t>
      </w:r>
      <w:r w:rsidRPr="00BC3DDE">
        <w:rPr>
          <w:rFonts w:cs="Times New Roman"/>
          <w:sz w:val="24"/>
          <w:szCs w:val="24"/>
          <w:lang w:val="sq-AL"/>
        </w:rPr>
        <w:t xml:space="preserve"> tij. </w:t>
      </w:r>
    </w:p>
    <w:p w14:paraId="4DE00D98" w14:textId="16BBCF29" w:rsidR="00C474DD" w:rsidRPr="00BC3DDE" w:rsidRDefault="00BC3DDE" w:rsidP="00BC3DDE">
      <w:pPr>
        <w:ind w:left="0" w:firstLine="0"/>
        <w:rPr>
          <w:rFonts w:cs="Times New Roman"/>
          <w:sz w:val="24"/>
          <w:szCs w:val="24"/>
          <w:lang w:val="sq-AL"/>
        </w:rPr>
      </w:pPr>
      <w:r w:rsidRPr="00BC3DDE">
        <w:rPr>
          <w:rFonts w:cs="Times New Roman"/>
          <w:sz w:val="24"/>
          <w:szCs w:val="24"/>
          <w:lang w:val="sq-AL"/>
        </w:rPr>
        <w:t>T</w:t>
      </w:r>
      <w:r w:rsidR="004B0BCE">
        <w:rPr>
          <w:rFonts w:cs="Times New Roman"/>
          <w:sz w:val="24"/>
          <w:szCs w:val="24"/>
          <w:lang w:val="sq-AL"/>
        </w:rPr>
        <w:t>ë</w:t>
      </w:r>
      <w:r w:rsidRPr="00BC3DDE">
        <w:rPr>
          <w:rFonts w:cs="Times New Roman"/>
          <w:sz w:val="24"/>
          <w:szCs w:val="24"/>
          <w:lang w:val="sq-AL"/>
        </w:rPr>
        <w:t xml:space="preserve"> dh</w:t>
      </w:r>
      <w:r w:rsidR="004B0BCE">
        <w:rPr>
          <w:rFonts w:cs="Times New Roman"/>
          <w:sz w:val="24"/>
          <w:szCs w:val="24"/>
          <w:lang w:val="sq-AL"/>
        </w:rPr>
        <w:t>ë</w:t>
      </w:r>
      <w:r w:rsidRPr="00BC3DDE">
        <w:rPr>
          <w:rFonts w:cs="Times New Roman"/>
          <w:sz w:val="24"/>
          <w:szCs w:val="24"/>
          <w:lang w:val="sq-AL"/>
        </w:rPr>
        <w:t>nat p</w:t>
      </w:r>
      <w:r w:rsidR="004B0BCE">
        <w:rPr>
          <w:rFonts w:cs="Times New Roman"/>
          <w:sz w:val="24"/>
          <w:szCs w:val="24"/>
          <w:lang w:val="sq-AL"/>
        </w:rPr>
        <w:t>ë</w:t>
      </w:r>
      <w:r w:rsidRPr="00BC3DDE">
        <w:rPr>
          <w:rFonts w:cs="Times New Roman"/>
          <w:sz w:val="24"/>
          <w:szCs w:val="24"/>
          <w:lang w:val="sq-AL"/>
        </w:rPr>
        <w:t>r treguesin me num</w:t>
      </w:r>
      <w:r w:rsidR="004B0BCE">
        <w:rPr>
          <w:rFonts w:cs="Times New Roman"/>
          <w:sz w:val="24"/>
          <w:szCs w:val="24"/>
          <w:lang w:val="sq-AL"/>
        </w:rPr>
        <w:t>ë</w:t>
      </w:r>
      <w:r w:rsidRPr="00BC3DDE">
        <w:rPr>
          <w:rFonts w:cs="Times New Roman"/>
          <w:sz w:val="24"/>
          <w:szCs w:val="24"/>
          <w:lang w:val="sq-AL"/>
        </w:rPr>
        <w:t>r (12) “R</w:t>
      </w:r>
      <w:r w:rsidR="00C474DD" w:rsidRPr="00BC3DDE">
        <w:rPr>
          <w:rFonts w:cs="Times New Roman"/>
          <w:sz w:val="24"/>
          <w:szCs w:val="24"/>
          <w:lang w:val="sq-AL"/>
        </w:rPr>
        <w:t>aporti i shpenzimeve për politikat që mbështesin barazinë gjinore n</w:t>
      </w:r>
      <w:r w:rsidRPr="00BC3DDE">
        <w:rPr>
          <w:rFonts w:cs="Times New Roman"/>
          <w:sz w:val="24"/>
          <w:szCs w:val="24"/>
          <w:lang w:val="sq-AL"/>
        </w:rPr>
        <w:t>daj shpenzimeve të përgjithshme” merret nga aktivitetet q</w:t>
      </w:r>
      <w:r w:rsidR="004B0BCE">
        <w:rPr>
          <w:rFonts w:cs="Times New Roman"/>
          <w:sz w:val="24"/>
          <w:szCs w:val="24"/>
          <w:lang w:val="sq-AL"/>
        </w:rPr>
        <w:t>ë</w:t>
      </w:r>
      <w:r w:rsidRPr="00BC3DDE">
        <w:rPr>
          <w:rFonts w:cs="Times New Roman"/>
          <w:sz w:val="24"/>
          <w:szCs w:val="24"/>
          <w:lang w:val="sq-AL"/>
        </w:rPr>
        <w:t xml:space="preserve"> jan</w:t>
      </w:r>
      <w:r w:rsidR="004B0BCE">
        <w:rPr>
          <w:rFonts w:cs="Times New Roman"/>
          <w:sz w:val="24"/>
          <w:szCs w:val="24"/>
          <w:lang w:val="sq-AL"/>
        </w:rPr>
        <w:t>ë</w:t>
      </w:r>
      <w:r w:rsidRPr="00BC3DDE">
        <w:rPr>
          <w:rFonts w:cs="Times New Roman"/>
          <w:sz w:val="24"/>
          <w:szCs w:val="24"/>
          <w:lang w:val="sq-AL"/>
        </w:rPr>
        <w:t xml:space="preserve"> realizuar nga ana e nj</w:t>
      </w:r>
      <w:r w:rsidR="004B0BCE">
        <w:rPr>
          <w:rFonts w:cs="Times New Roman"/>
          <w:sz w:val="24"/>
          <w:szCs w:val="24"/>
          <w:lang w:val="sq-AL"/>
        </w:rPr>
        <w:t>ë</w:t>
      </w:r>
      <w:r w:rsidRPr="00BC3DDE">
        <w:rPr>
          <w:rFonts w:cs="Times New Roman"/>
          <w:sz w:val="24"/>
          <w:szCs w:val="24"/>
          <w:lang w:val="sq-AL"/>
        </w:rPr>
        <w:t>sis</w:t>
      </w:r>
      <w:r w:rsidR="004B0BCE">
        <w:rPr>
          <w:rFonts w:cs="Times New Roman"/>
          <w:sz w:val="24"/>
          <w:szCs w:val="24"/>
          <w:lang w:val="sq-AL"/>
        </w:rPr>
        <w:t>ë</w:t>
      </w:r>
      <w:r w:rsidRPr="00BC3DDE">
        <w:rPr>
          <w:rFonts w:cs="Times New Roman"/>
          <w:sz w:val="24"/>
          <w:szCs w:val="24"/>
          <w:lang w:val="sq-AL"/>
        </w:rPr>
        <w:t xml:space="preserve"> s</w:t>
      </w:r>
      <w:r w:rsidR="004B0BCE">
        <w:rPr>
          <w:rFonts w:cs="Times New Roman"/>
          <w:sz w:val="24"/>
          <w:szCs w:val="24"/>
          <w:lang w:val="sq-AL"/>
        </w:rPr>
        <w:t>ë</w:t>
      </w:r>
      <w:r w:rsidRPr="00BC3DDE">
        <w:rPr>
          <w:rFonts w:cs="Times New Roman"/>
          <w:sz w:val="24"/>
          <w:szCs w:val="24"/>
          <w:lang w:val="sq-AL"/>
        </w:rPr>
        <w:t xml:space="preserve"> vetqeverisjes vendore p</w:t>
      </w:r>
      <w:r w:rsidR="004B0BCE">
        <w:rPr>
          <w:rFonts w:cs="Times New Roman"/>
          <w:sz w:val="24"/>
          <w:szCs w:val="24"/>
          <w:lang w:val="sq-AL"/>
        </w:rPr>
        <w:t>ë</w:t>
      </w:r>
      <w:r w:rsidRPr="00BC3DDE">
        <w:rPr>
          <w:rFonts w:cs="Times New Roman"/>
          <w:sz w:val="24"/>
          <w:szCs w:val="24"/>
          <w:lang w:val="sq-AL"/>
        </w:rPr>
        <w:t>r t</w:t>
      </w:r>
      <w:r w:rsidR="004B0BCE">
        <w:rPr>
          <w:rFonts w:cs="Times New Roman"/>
          <w:sz w:val="24"/>
          <w:szCs w:val="24"/>
          <w:lang w:val="sq-AL"/>
        </w:rPr>
        <w:t>ë</w:t>
      </w:r>
      <w:r w:rsidRPr="00BC3DDE">
        <w:rPr>
          <w:rFonts w:cs="Times New Roman"/>
          <w:sz w:val="24"/>
          <w:szCs w:val="24"/>
          <w:lang w:val="sq-AL"/>
        </w:rPr>
        <w:t xml:space="preserve"> mb</w:t>
      </w:r>
      <w:r w:rsidR="004B0BCE">
        <w:rPr>
          <w:rFonts w:cs="Times New Roman"/>
          <w:sz w:val="24"/>
          <w:szCs w:val="24"/>
          <w:lang w:val="sq-AL"/>
        </w:rPr>
        <w:t>ë</w:t>
      </w:r>
      <w:r w:rsidRPr="00BC3DDE">
        <w:rPr>
          <w:rFonts w:cs="Times New Roman"/>
          <w:sz w:val="24"/>
          <w:szCs w:val="24"/>
          <w:lang w:val="sq-AL"/>
        </w:rPr>
        <w:t>shtetur ç</w:t>
      </w:r>
      <w:r w:rsidR="004B0BCE">
        <w:rPr>
          <w:rFonts w:cs="Times New Roman"/>
          <w:sz w:val="24"/>
          <w:szCs w:val="24"/>
          <w:lang w:val="sq-AL"/>
        </w:rPr>
        <w:t>ë</w:t>
      </w:r>
      <w:r w:rsidRPr="00BC3DDE">
        <w:rPr>
          <w:rFonts w:cs="Times New Roman"/>
          <w:sz w:val="24"/>
          <w:szCs w:val="24"/>
          <w:lang w:val="sq-AL"/>
        </w:rPr>
        <w:t>shtje t</w:t>
      </w:r>
      <w:r w:rsidR="004B0BCE">
        <w:rPr>
          <w:rFonts w:cs="Times New Roman"/>
          <w:sz w:val="24"/>
          <w:szCs w:val="24"/>
          <w:lang w:val="sq-AL"/>
        </w:rPr>
        <w:t>ë</w:t>
      </w:r>
      <w:r w:rsidRPr="00BC3DDE">
        <w:rPr>
          <w:rFonts w:cs="Times New Roman"/>
          <w:sz w:val="24"/>
          <w:szCs w:val="24"/>
          <w:lang w:val="sq-AL"/>
        </w:rPr>
        <w:t xml:space="preserve"> barazis</w:t>
      </w:r>
      <w:r w:rsidR="004B0BCE">
        <w:rPr>
          <w:rFonts w:cs="Times New Roman"/>
          <w:sz w:val="24"/>
          <w:szCs w:val="24"/>
          <w:lang w:val="sq-AL"/>
        </w:rPr>
        <w:t>ë</w:t>
      </w:r>
      <w:r w:rsidRPr="00BC3DDE">
        <w:rPr>
          <w:rFonts w:cs="Times New Roman"/>
          <w:sz w:val="24"/>
          <w:szCs w:val="24"/>
          <w:lang w:val="sq-AL"/>
        </w:rPr>
        <w:t xml:space="preserve"> gjinore. </w:t>
      </w:r>
    </w:p>
    <w:p w14:paraId="09AB282F" w14:textId="0315D6A1" w:rsidR="00BC3DDE" w:rsidRDefault="00BC3DDE" w:rsidP="00BC3DDE">
      <w:pPr>
        <w:ind w:left="0" w:firstLine="0"/>
        <w:rPr>
          <w:rFonts w:cs="Times New Roman"/>
          <w:sz w:val="24"/>
          <w:szCs w:val="24"/>
          <w:lang w:val="sq-AL"/>
        </w:rPr>
      </w:pPr>
      <w:r w:rsidRPr="00BC3DDE">
        <w:rPr>
          <w:rFonts w:cs="Times New Roman"/>
          <w:sz w:val="24"/>
          <w:szCs w:val="24"/>
          <w:lang w:val="sq-AL"/>
        </w:rPr>
        <w:t>T</w:t>
      </w:r>
      <w:r w:rsidR="004B0BCE">
        <w:rPr>
          <w:rFonts w:cs="Times New Roman"/>
          <w:sz w:val="24"/>
          <w:szCs w:val="24"/>
          <w:lang w:val="sq-AL"/>
        </w:rPr>
        <w:t>ë</w:t>
      </w:r>
      <w:r w:rsidRPr="00BC3DDE">
        <w:rPr>
          <w:rFonts w:cs="Times New Roman"/>
          <w:sz w:val="24"/>
          <w:szCs w:val="24"/>
          <w:lang w:val="sq-AL"/>
        </w:rPr>
        <w:t xml:space="preserve"> dh</w:t>
      </w:r>
      <w:r w:rsidR="004B0BCE">
        <w:rPr>
          <w:rFonts w:cs="Times New Roman"/>
          <w:sz w:val="24"/>
          <w:szCs w:val="24"/>
          <w:lang w:val="sq-AL"/>
        </w:rPr>
        <w:t>ë</w:t>
      </w:r>
      <w:r w:rsidRPr="00BC3DDE">
        <w:rPr>
          <w:rFonts w:cs="Times New Roman"/>
          <w:sz w:val="24"/>
          <w:szCs w:val="24"/>
          <w:lang w:val="sq-AL"/>
        </w:rPr>
        <w:t>nat p</w:t>
      </w:r>
      <w:r w:rsidR="004B0BCE">
        <w:rPr>
          <w:rFonts w:cs="Times New Roman"/>
          <w:sz w:val="24"/>
          <w:szCs w:val="24"/>
          <w:lang w:val="sq-AL"/>
        </w:rPr>
        <w:t>ë</w:t>
      </w:r>
      <w:r w:rsidRPr="00BC3DDE">
        <w:rPr>
          <w:rFonts w:cs="Times New Roman"/>
          <w:sz w:val="24"/>
          <w:szCs w:val="24"/>
          <w:lang w:val="sq-AL"/>
        </w:rPr>
        <w:t>r t</w:t>
      </w:r>
      <w:r w:rsidR="004B0BCE">
        <w:rPr>
          <w:rFonts w:cs="Times New Roman"/>
          <w:sz w:val="24"/>
          <w:szCs w:val="24"/>
          <w:lang w:val="sq-AL"/>
        </w:rPr>
        <w:t>ë</w:t>
      </w:r>
      <w:r w:rsidRPr="00BC3DDE">
        <w:rPr>
          <w:rFonts w:cs="Times New Roman"/>
          <w:sz w:val="24"/>
          <w:szCs w:val="24"/>
          <w:lang w:val="sq-AL"/>
        </w:rPr>
        <w:t xml:space="preserve"> llogaritur vlerat faktike t</w:t>
      </w:r>
      <w:r w:rsidR="004B0BCE">
        <w:rPr>
          <w:rFonts w:cs="Times New Roman"/>
          <w:sz w:val="24"/>
          <w:szCs w:val="24"/>
          <w:lang w:val="sq-AL"/>
        </w:rPr>
        <w:t>ë</w:t>
      </w:r>
      <w:r w:rsidRPr="00BC3DDE">
        <w:rPr>
          <w:rFonts w:cs="Times New Roman"/>
          <w:sz w:val="24"/>
          <w:szCs w:val="24"/>
          <w:lang w:val="sq-AL"/>
        </w:rPr>
        <w:t xml:space="preserve"> TKF mblidhen n</w:t>
      </w:r>
      <w:r w:rsidR="004B0BCE">
        <w:rPr>
          <w:rFonts w:cs="Times New Roman"/>
          <w:sz w:val="24"/>
          <w:szCs w:val="24"/>
          <w:lang w:val="sq-AL"/>
        </w:rPr>
        <w:t>ë</w:t>
      </w:r>
      <w:r w:rsidRPr="00BC3DDE">
        <w:rPr>
          <w:rFonts w:cs="Times New Roman"/>
          <w:sz w:val="24"/>
          <w:szCs w:val="24"/>
          <w:lang w:val="sq-AL"/>
        </w:rPr>
        <w:t xml:space="preserve"> m</w:t>
      </w:r>
      <w:r w:rsidR="004B0BCE">
        <w:rPr>
          <w:rFonts w:cs="Times New Roman"/>
          <w:sz w:val="24"/>
          <w:szCs w:val="24"/>
          <w:lang w:val="sq-AL"/>
        </w:rPr>
        <w:t>ë</w:t>
      </w:r>
      <w:r w:rsidRPr="00BC3DDE">
        <w:rPr>
          <w:rFonts w:cs="Times New Roman"/>
          <w:sz w:val="24"/>
          <w:szCs w:val="24"/>
          <w:lang w:val="sq-AL"/>
        </w:rPr>
        <w:t>nyr</w:t>
      </w:r>
      <w:r w:rsidR="004B0BCE">
        <w:rPr>
          <w:rFonts w:cs="Times New Roman"/>
          <w:sz w:val="24"/>
          <w:szCs w:val="24"/>
          <w:lang w:val="sq-AL"/>
        </w:rPr>
        <w:t>ë</w:t>
      </w:r>
      <w:r>
        <w:rPr>
          <w:rFonts w:cs="Times New Roman"/>
          <w:sz w:val="24"/>
          <w:szCs w:val="24"/>
          <w:lang w:val="sq-AL"/>
        </w:rPr>
        <w:t xml:space="preserve"> t</w:t>
      </w:r>
      <w:r w:rsidR="004B0BCE">
        <w:rPr>
          <w:rFonts w:cs="Times New Roman"/>
          <w:sz w:val="24"/>
          <w:szCs w:val="24"/>
          <w:lang w:val="sq-AL"/>
        </w:rPr>
        <w:t>ë</w:t>
      </w:r>
      <w:r>
        <w:rPr>
          <w:rFonts w:cs="Times New Roman"/>
          <w:sz w:val="24"/>
          <w:szCs w:val="24"/>
          <w:lang w:val="sq-AL"/>
        </w:rPr>
        <w:t xml:space="preserve"> p</w:t>
      </w:r>
      <w:r w:rsidR="004B0BCE">
        <w:rPr>
          <w:rFonts w:cs="Times New Roman"/>
          <w:sz w:val="24"/>
          <w:szCs w:val="24"/>
          <w:lang w:val="sq-AL"/>
        </w:rPr>
        <w:t>ë</w:t>
      </w:r>
      <w:r>
        <w:rPr>
          <w:rFonts w:cs="Times New Roman"/>
          <w:sz w:val="24"/>
          <w:szCs w:val="24"/>
          <w:lang w:val="sq-AL"/>
        </w:rPr>
        <w:t>rvitshme. TKF llogariten mbi baz</w:t>
      </w:r>
      <w:r w:rsidR="004B0BCE">
        <w:rPr>
          <w:rFonts w:cs="Times New Roman"/>
          <w:sz w:val="24"/>
          <w:szCs w:val="24"/>
          <w:lang w:val="sq-AL"/>
        </w:rPr>
        <w:t>ë</w:t>
      </w:r>
      <w:r>
        <w:rPr>
          <w:rFonts w:cs="Times New Roman"/>
          <w:sz w:val="24"/>
          <w:szCs w:val="24"/>
          <w:lang w:val="sq-AL"/>
        </w:rPr>
        <w:t>n e t</w:t>
      </w:r>
      <w:r w:rsidR="004B0BCE">
        <w:rPr>
          <w:rFonts w:cs="Times New Roman"/>
          <w:sz w:val="24"/>
          <w:szCs w:val="24"/>
          <w:lang w:val="sq-AL"/>
        </w:rPr>
        <w:t>ë</w:t>
      </w:r>
      <w:r>
        <w:rPr>
          <w:rFonts w:cs="Times New Roman"/>
          <w:sz w:val="24"/>
          <w:szCs w:val="24"/>
          <w:lang w:val="sq-AL"/>
        </w:rPr>
        <w:t xml:space="preserve"> dh</w:t>
      </w:r>
      <w:r w:rsidR="004B0BCE">
        <w:rPr>
          <w:rFonts w:cs="Times New Roman"/>
          <w:sz w:val="24"/>
          <w:szCs w:val="24"/>
          <w:lang w:val="sq-AL"/>
        </w:rPr>
        <w:t>ë</w:t>
      </w:r>
      <w:r>
        <w:rPr>
          <w:rFonts w:cs="Times New Roman"/>
          <w:sz w:val="24"/>
          <w:szCs w:val="24"/>
          <w:lang w:val="sq-AL"/>
        </w:rPr>
        <w:t>nave t</w:t>
      </w:r>
      <w:r w:rsidR="004B0BCE">
        <w:rPr>
          <w:rFonts w:cs="Times New Roman"/>
          <w:sz w:val="24"/>
          <w:szCs w:val="24"/>
          <w:lang w:val="sq-AL"/>
        </w:rPr>
        <w:t>ë</w:t>
      </w:r>
      <w:r>
        <w:rPr>
          <w:rFonts w:cs="Times New Roman"/>
          <w:sz w:val="24"/>
          <w:szCs w:val="24"/>
          <w:lang w:val="sq-AL"/>
        </w:rPr>
        <w:t xml:space="preserve"> konsoliduara t</w:t>
      </w:r>
      <w:r w:rsidR="004B0BCE">
        <w:rPr>
          <w:rFonts w:cs="Times New Roman"/>
          <w:sz w:val="24"/>
          <w:szCs w:val="24"/>
          <w:lang w:val="sq-AL"/>
        </w:rPr>
        <w:t>ë</w:t>
      </w:r>
      <w:r>
        <w:rPr>
          <w:rFonts w:cs="Times New Roman"/>
          <w:sz w:val="24"/>
          <w:szCs w:val="24"/>
          <w:lang w:val="sq-AL"/>
        </w:rPr>
        <w:t xml:space="preserve"> buxhetit t</w:t>
      </w:r>
      <w:r w:rsidR="004B0BCE">
        <w:rPr>
          <w:rFonts w:cs="Times New Roman"/>
          <w:sz w:val="24"/>
          <w:szCs w:val="24"/>
          <w:lang w:val="sq-AL"/>
        </w:rPr>
        <w:t>ë</w:t>
      </w:r>
      <w:r>
        <w:rPr>
          <w:rFonts w:cs="Times New Roman"/>
          <w:sz w:val="24"/>
          <w:szCs w:val="24"/>
          <w:lang w:val="sq-AL"/>
        </w:rPr>
        <w:t xml:space="preserve"> ekzekutuar nga sistemi i thesarit t</w:t>
      </w:r>
      <w:r w:rsidR="004B0BCE">
        <w:rPr>
          <w:rFonts w:cs="Times New Roman"/>
          <w:sz w:val="24"/>
          <w:szCs w:val="24"/>
          <w:lang w:val="sq-AL"/>
        </w:rPr>
        <w:t>ë</w:t>
      </w:r>
      <w:r>
        <w:rPr>
          <w:rFonts w:cs="Times New Roman"/>
          <w:sz w:val="24"/>
          <w:szCs w:val="24"/>
          <w:lang w:val="sq-AL"/>
        </w:rPr>
        <w:t xml:space="preserve"> Ministris</w:t>
      </w:r>
      <w:r w:rsidR="004B0BCE">
        <w:rPr>
          <w:rFonts w:cs="Times New Roman"/>
          <w:sz w:val="24"/>
          <w:szCs w:val="24"/>
          <w:lang w:val="sq-AL"/>
        </w:rPr>
        <w:t>ë</w:t>
      </w:r>
      <w:r>
        <w:rPr>
          <w:rFonts w:cs="Times New Roman"/>
          <w:sz w:val="24"/>
          <w:szCs w:val="24"/>
          <w:lang w:val="sq-AL"/>
        </w:rPr>
        <w:t xml:space="preserve"> s</w:t>
      </w:r>
      <w:r w:rsidR="004B0BCE">
        <w:rPr>
          <w:rFonts w:cs="Times New Roman"/>
          <w:sz w:val="24"/>
          <w:szCs w:val="24"/>
          <w:lang w:val="sq-AL"/>
        </w:rPr>
        <w:t>ë</w:t>
      </w:r>
      <w:r>
        <w:rPr>
          <w:rFonts w:cs="Times New Roman"/>
          <w:sz w:val="24"/>
          <w:szCs w:val="24"/>
          <w:lang w:val="sq-AL"/>
        </w:rPr>
        <w:t xml:space="preserve"> Financave. P</w:t>
      </w:r>
      <w:r w:rsidR="004B0BCE">
        <w:rPr>
          <w:rFonts w:cs="Times New Roman"/>
          <w:sz w:val="24"/>
          <w:szCs w:val="24"/>
          <w:lang w:val="sq-AL"/>
        </w:rPr>
        <w:t>ë</w:t>
      </w:r>
      <w:r>
        <w:rPr>
          <w:rFonts w:cs="Times New Roman"/>
          <w:sz w:val="24"/>
          <w:szCs w:val="24"/>
          <w:lang w:val="sq-AL"/>
        </w:rPr>
        <w:t>r shifrat e parashikuara t</w:t>
      </w:r>
      <w:r w:rsidR="004B0BCE">
        <w:rPr>
          <w:rFonts w:cs="Times New Roman"/>
          <w:sz w:val="24"/>
          <w:szCs w:val="24"/>
          <w:lang w:val="sq-AL"/>
        </w:rPr>
        <w:t>ë</w:t>
      </w:r>
      <w:r>
        <w:rPr>
          <w:rFonts w:cs="Times New Roman"/>
          <w:sz w:val="24"/>
          <w:szCs w:val="24"/>
          <w:lang w:val="sq-AL"/>
        </w:rPr>
        <w:t xml:space="preserve"> TKF, p</w:t>
      </w:r>
      <w:r w:rsidR="004B0BCE">
        <w:rPr>
          <w:rFonts w:cs="Times New Roman"/>
          <w:sz w:val="24"/>
          <w:szCs w:val="24"/>
          <w:lang w:val="sq-AL"/>
        </w:rPr>
        <w:t>ë</w:t>
      </w:r>
      <w:r>
        <w:rPr>
          <w:rFonts w:cs="Times New Roman"/>
          <w:sz w:val="24"/>
          <w:szCs w:val="24"/>
          <w:lang w:val="sq-AL"/>
        </w:rPr>
        <w:t>rdoren t</w:t>
      </w:r>
      <w:r w:rsidR="004B0BCE">
        <w:rPr>
          <w:rFonts w:cs="Times New Roman"/>
          <w:sz w:val="24"/>
          <w:szCs w:val="24"/>
          <w:lang w:val="sq-AL"/>
        </w:rPr>
        <w:t>ë</w:t>
      </w:r>
      <w:r>
        <w:rPr>
          <w:rFonts w:cs="Times New Roman"/>
          <w:sz w:val="24"/>
          <w:szCs w:val="24"/>
          <w:lang w:val="sq-AL"/>
        </w:rPr>
        <w:t xml:space="preserve"> dh</w:t>
      </w:r>
      <w:r w:rsidR="004B0BCE">
        <w:rPr>
          <w:rFonts w:cs="Times New Roman"/>
          <w:sz w:val="24"/>
          <w:szCs w:val="24"/>
          <w:lang w:val="sq-AL"/>
        </w:rPr>
        <w:t>ë</w:t>
      </w:r>
      <w:r>
        <w:rPr>
          <w:rFonts w:cs="Times New Roman"/>
          <w:sz w:val="24"/>
          <w:szCs w:val="24"/>
          <w:lang w:val="sq-AL"/>
        </w:rPr>
        <w:t>nat e programit t</w:t>
      </w:r>
      <w:r w:rsidR="004B0BCE">
        <w:rPr>
          <w:rFonts w:cs="Times New Roman"/>
          <w:sz w:val="24"/>
          <w:szCs w:val="24"/>
          <w:lang w:val="sq-AL"/>
        </w:rPr>
        <w:t>ë</w:t>
      </w:r>
      <w:r>
        <w:rPr>
          <w:rFonts w:cs="Times New Roman"/>
          <w:sz w:val="24"/>
          <w:szCs w:val="24"/>
          <w:lang w:val="sq-AL"/>
        </w:rPr>
        <w:t xml:space="preserve"> buxhetit dhe PBA-s</w:t>
      </w:r>
      <w:r w:rsidR="004B0BCE">
        <w:rPr>
          <w:rFonts w:cs="Times New Roman"/>
          <w:sz w:val="24"/>
          <w:szCs w:val="24"/>
          <w:lang w:val="sq-AL"/>
        </w:rPr>
        <w:t>ë</w:t>
      </w:r>
      <w:r>
        <w:rPr>
          <w:rFonts w:cs="Times New Roman"/>
          <w:sz w:val="24"/>
          <w:szCs w:val="24"/>
          <w:lang w:val="sq-AL"/>
        </w:rPr>
        <w:t>. T</w:t>
      </w:r>
      <w:r w:rsidR="004B0BCE">
        <w:rPr>
          <w:rFonts w:cs="Times New Roman"/>
          <w:sz w:val="24"/>
          <w:szCs w:val="24"/>
          <w:lang w:val="sq-AL"/>
        </w:rPr>
        <w:t>ë</w:t>
      </w:r>
      <w:r>
        <w:rPr>
          <w:rFonts w:cs="Times New Roman"/>
          <w:sz w:val="24"/>
          <w:szCs w:val="24"/>
          <w:lang w:val="sq-AL"/>
        </w:rPr>
        <w:t xml:space="preserve"> gjitha t</w:t>
      </w:r>
      <w:r w:rsidR="004B0BCE">
        <w:rPr>
          <w:rFonts w:cs="Times New Roman"/>
          <w:sz w:val="24"/>
          <w:szCs w:val="24"/>
          <w:lang w:val="sq-AL"/>
        </w:rPr>
        <w:t>ë</w:t>
      </w:r>
      <w:r>
        <w:rPr>
          <w:rFonts w:cs="Times New Roman"/>
          <w:sz w:val="24"/>
          <w:szCs w:val="24"/>
          <w:lang w:val="sq-AL"/>
        </w:rPr>
        <w:t xml:space="preserve"> dh</w:t>
      </w:r>
      <w:r w:rsidR="004B0BCE">
        <w:rPr>
          <w:rFonts w:cs="Times New Roman"/>
          <w:sz w:val="24"/>
          <w:szCs w:val="24"/>
          <w:lang w:val="sq-AL"/>
        </w:rPr>
        <w:t>ë</w:t>
      </w:r>
      <w:r>
        <w:rPr>
          <w:rFonts w:cs="Times New Roman"/>
          <w:sz w:val="24"/>
          <w:szCs w:val="24"/>
          <w:lang w:val="sq-AL"/>
        </w:rPr>
        <w:t>nat p</w:t>
      </w:r>
      <w:r w:rsidR="004B0BCE">
        <w:rPr>
          <w:rFonts w:cs="Times New Roman"/>
          <w:sz w:val="24"/>
          <w:szCs w:val="24"/>
          <w:lang w:val="sq-AL"/>
        </w:rPr>
        <w:t>ë</w:t>
      </w:r>
      <w:r>
        <w:rPr>
          <w:rFonts w:cs="Times New Roman"/>
          <w:sz w:val="24"/>
          <w:szCs w:val="24"/>
          <w:lang w:val="sq-AL"/>
        </w:rPr>
        <w:t>r llogaritjen e TKF jan</w:t>
      </w:r>
      <w:r w:rsidR="004B0BCE">
        <w:rPr>
          <w:rFonts w:cs="Times New Roman"/>
          <w:sz w:val="24"/>
          <w:szCs w:val="24"/>
          <w:lang w:val="sq-AL"/>
        </w:rPr>
        <w:t>ë</w:t>
      </w:r>
      <w:r>
        <w:rPr>
          <w:rFonts w:cs="Times New Roman"/>
          <w:sz w:val="24"/>
          <w:szCs w:val="24"/>
          <w:lang w:val="sq-AL"/>
        </w:rPr>
        <w:t xml:space="preserve"> vjetore p</w:t>
      </w:r>
      <w:r w:rsidR="004B0BCE">
        <w:rPr>
          <w:rFonts w:cs="Times New Roman"/>
          <w:sz w:val="24"/>
          <w:szCs w:val="24"/>
          <w:lang w:val="sq-AL"/>
        </w:rPr>
        <w:t>ë</w:t>
      </w:r>
      <w:r>
        <w:rPr>
          <w:rFonts w:cs="Times New Roman"/>
          <w:sz w:val="24"/>
          <w:szCs w:val="24"/>
          <w:lang w:val="sq-AL"/>
        </w:rPr>
        <w:t>rveç treguesve t</w:t>
      </w:r>
      <w:r w:rsidR="004B0BCE">
        <w:rPr>
          <w:rFonts w:cs="Times New Roman"/>
          <w:sz w:val="24"/>
          <w:szCs w:val="24"/>
          <w:lang w:val="sq-AL"/>
        </w:rPr>
        <w:t>ë</w:t>
      </w:r>
      <w:r>
        <w:rPr>
          <w:rFonts w:cs="Times New Roman"/>
          <w:sz w:val="24"/>
          <w:szCs w:val="24"/>
          <w:lang w:val="sq-AL"/>
        </w:rPr>
        <w:t xml:space="preserve"> m</w:t>
      </w:r>
      <w:r w:rsidR="004B0BCE">
        <w:rPr>
          <w:rFonts w:cs="Times New Roman"/>
          <w:sz w:val="24"/>
          <w:szCs w:val="24"/>
          <w:lang w:val="sq-AL"/>
        </w:rPr>
        <w:t>ë</w:t>
      </w:r>
      <w:r>
        <w:rPr>
          <w:rFonts w:cs="Times New Roman"/>
          <w:sz w:val="24"/>
          <w:szCs w:val="24"/>
          <w:lang w:val="sq-AL"/>
        </w:rPr>
        <w:t>posht</w:t>
      </w:r>
      <w:r w:rsidR="004B0BCE">
        <w:rPr>
          <w:rFonts w:cs="Times New Roman"/>
          <w:sz w:val="24"/>
          <w:szCs w:val="24"/>
          <w:lang w:val="sq-AL"/>
        </w:rPr>
        <w:t>ë</w:t>
      </w:r>
      <w:r>
        <w:rPr>
          <w:rFonts w:cs="Times New Roman"/>
          <w:sz w:val="24"/>
          <w:szCs w:val="24"/>
          <w:lang w:val="sq-AL"/>
        </w:rPr>
        <w:t>m t</w:t>
      </w:r>
      <w:r w:rsidR="004B0BCE">
        <w:rPr>
          <w:rFonts w:cs="Times New Roman"/>
          <w:sz w:val="24"/>
          <w:szCs w:val="24"/>
          <w:lang w:val="sq-AL"/>
        </w:rPr>
        <w:t>ë</w:t>
      </w:r>
      <w:r>
        <w:rPr>
          <w:rFonts w:cs="Times New Roman"/>
          <w:sz w:val="24"/>
          <w:szCs w:val="24"/>
          <w:lang w:val="sq-AL"/>
        </w:rPr>
        <w:t xml:space="preserve"> cil</w:t>
      </w:r>
      <w:r w:rsidR="004B0BCE">
        <w:rPr>
          <w:rFonts w:cs="Times New Roman"/>
          <w:sz w:val="24"/>
          <w:szCs w:val="24"/>
          <w:lang w:val="sq-AL"/>
        </w:rPr>
        <w:t>ë</w:t>
      </w:r>
      <w:r>
        <w:rPr>
          <w:rFonts w:cs="Times New Roman"/>
          <w:sz w:val="24"/>
          <w:szCs w:val="24"/>
          <w:lang w:val="sq-AL"/>
        </w:rPr>
        <w:t>t k</w:t>
      </w:r>
      <w:r w:rsidR="004B0BCE">
        <w:rPr>
          <w:rFonts w:cs="Times New Roman"/>
          <w:sz w:val="24"/>
          <w:szCs w:val="24"/>
          <w:lang w:val="sq-AL"/>
        </w:rPr>
        <w:t>ë</w:t>
      </w:r>
      <w:r>
        <w:rPr>
          <w:rFonts w:cs="Times New Roman"/>
          <w:sz w:val="24"/>
          <w:szCs w:val="24"/>
          <w:lang w:val="sq-AL"/>
        </w:rPr>
        <w:t>rkojn</w:t>
      </w:r>
      <w:r w:rsidR="004B0BCE">
        <w:rPr>
          <w:rFonts w:cs="Times New Roman"/>
          <w:sz w:val="24"/>
          <w:szCs w:val="24"/>
          <w:lang w:val="sq-AL"/>
        </w:rPr>
        <w:t>ë</w:t>
      </w:r>
      <w:r>
        <w:rPr>
          <w:rFonts w:cs="Times New Roman"/>
          <w:sz w:val="24"/>
          <w:szCs w:val="24"/>
          <w:lang w:val="sq-AL"/>
        </w:rPr>
        <w:t xml:space="preserve"> t</w:t>
      </w:r>
      <w:r w:rsidR="004B0BCE">
        <w:rPr>
          <w:rFonts w:cs="Times New Roman"/>
          <w:sz w:val="24"/>
          <w:szCs w:val="24"/>
          <w:lang w:val="sq-AL"/>
        </w:rPr>
        <w:t>ë</w:t>
      </w:r>
      <w:r>
        <w:rPr>
          <w:rFonts w:cs="Times New Roman"/>
          <w:sz w:val="24"/>
          <w:szCs w:val="24"/>
          <w:lang w:val="sq-AL"/>
        </w:rPr>
        <w:t xml:space="preserve"> dh</w:t>
      </w:r>
      <w:r w:rsidR="004B0BCE">
        <w:rPr>
          <w:rFonts w:cs="Times New Roman"/>
          <w:sz w:val="24"/>
          <w:szCs w:val="24"/>
          <w:lang w:val="sq-AL"/>
        </w:rPr>
        <w:t>ë</w:t>
      </w:r>
      <w:r>
        <w:rPr>
          <w:rFonts w:cs="Times New Roman"/>
          <w:sz w:val="24"/>
          <w:szCs w:val="24"/>
          <w:lang w:val="sq-AL"/>
        </w:rPr>
        <w:t>na t</w:t>
      </w:r>
      <w:r w:rsidR="004B0BCE">
        <w:rPr>
          <w:rFonts w:cs="Times New Roman"/>
          <w:sz w:val="24"/>
          <w:szCs w:val="24"/>
          <w:lang w:val="sq-AL"/>
        </w:rPr>
        <w:t>ë</w:t>
      </w:r>
      <w:r>
        <w:rPr>
          <w:rFonts w:cs="Times New Roman"/>
          <w:sz w:val="24"/>
          <w:szCs w:val="24"/>
          <w:lang w:val="sq-AL"/>
        </w:rPr>
        <w:t xml:space="preserve"> akumuluara:</w:t>
      </w:r>
    </w:p>
    <w:p w14:paraId="6F0C8814" w14:textId="71E27BCC" w:rsidR="00BC3DDE" w:rsidRDefault="00BC3DDE" w:rsidP="00820D34">
      <w:pPr>
        <w:pStyle w:val="ListParagraph"/>
        <w:numPr>
          <w:ilvl w:val="0"/>
          <w:numId w:val="34"/>
        </w:numPr>
        <w:rPr>
          <w:rFonts w:cs="Times New Roman"/>
          <w:sz w:val="24"/>
          <w:szCs w:val="24"/>
          <w:lang w:val="sq-AL"/>
        </w:rPr>
      </w:pPr>
      <w:r>
        <w:rPr>
          <w:rFonts w:cs="Times New Roman"/>
          <w:sz w:val="24"/>
          <w:szCs w:val="24"/>
          <w:lang w:val="sq-AL"/>
        </w:rPr>
        <w:t>raporti i borxhit afatgjat</w:t>
      </w:r>
      <w:r w:rsidR="004B0BCE">
        <w:rPr>
          <w:rFonts w:cs="Times New Roman"/>
          <w:sz w:val="24"/>
          <w:szCs w:val="24"/>
          <w:lang w:val="sq-AL"/>
        </w:rPr>
        <w:t>ë</w:t>
      </w:r>
      <w:r>
        <w:rPr>
          <w:rFonts w:cs="Times New Roman"/>
          <w:sz w:val="24"/>
          <w:szCs w:val="24"/>
          <w:lang w:val="sq-AL"/>
        </w:rPr>
        <w:t xml:space="preserve"> kundrejt totalit t</w:t>
      </w:r>
      <w:r w:rsidR="004B0BCE">
        <w:rPr>
          <w:rFonts w:cs="Times New Roman"/>
          <w:sz w:val="24"/>
          <w:szCs w:val="24"/>
          <w:lang w:val="sq-AL"/>
        </w:rPr>
        <w:t>ë</w:t>
      </w:r>
      <w:r>
        <w:rPr>
          <w:rFonts w:cs="Times New Roman"/>
          <w:sz w:val="24"/>
          <w:szCs w:val="24"/>
          <w:lang w:val="sq-AL"/>
        </w:rPr>
        <w:t xml:space="preserve"> t</w:t>
      </w:r>
      <w:r w:rsidR="004B0BCE">
        <w:rPr>
          <w:rFonts w:cs="Times New Roman"/>
          <w:sz w:val="24"/>
          <w:szCs w:val="24"/>
          <w:lang w:val="sq-AL"/>
        </w:rPr>
        <w:t>ë</w:t>
      </w:r>
      <w:r>
        <w:rPr>
          <w:rFonts w:cs="Times New Roman"/>
          <w:sz w:val="24"/>
          <w:szCs w:val="24"/>
          <w:lang w:val="sq-AL"/>
        </w:rPr>
        <w:t xml:space="preserve"> ardhurave (huamarrja </w:t>
      </w:r>
      <w:r w:rsidR="004B0BCE">
        <w:rPr>
          <w:rFonts w:cs="Times New Roman"/>
          <w:sz w:val="24"/>
          <w:szCs w:val="24"/>
          <w:lang w:val="sq-AL"/>
        </w:rPr>
        <w:t>ë</w:t>
      </w:r>
      <w:r>
        <w:rPr>
          <w:rFonts w:cs="Times New Roman"/>
          <w:sz w:val="24"/>
          <w:szCs w:val="24"/>
          <w:lang w:val="sq-AL"/>
        </w:rPr>
        <w:t>sht</w:t>
      </w:r>
      <w:r w:rsidR="004B0BCE">
        <w:rPr>
          <w:rFonts w:cs="Times New Roman"/>
          <w:sz w:val="24"/>
          <w:szCs w:val="24"/>
          <w:lang w:val="sq-AL"/>
        </w:rPr>
        <w:t>ë</w:t>
      </w:r>
      <w:r>
        <w:rPr>
          <w:rFonts w:cs="Times New Roman"/>
          <w:sz w:val="24"/>
          <w:szCs w:val="24"/>
          <w:lang w:val="sq-AL"/>
        </w:rPr>
        <w:t xml:space="preserve"> e dh</w:t>
      </w:r>
      <w:r w:rsidR="004B0BCE">
        <w:rPr>
          <w:rFonts w:cs="Times New Roman"/>
          <w:sz w:val="24"/>
          <w:szCs w:val="24"/>
          <w:lang w:val="sq-AL"/>
        </w:rPr>
        <w:t>ë</w:t>
      </w:r>
      <w:r>
        <w:rPr>
          <w:rFonts w:cs="Times New Roman"/>
          <w:sz w:val="24"/>
          <w:szCs w:val="24"/>
          <w:lang w:val="sq-AL"/>
        </w:rPr>
        <w:t>n</w:t>
      </w:r>
      <w:r w:rsidR="004B0BCE">
        <w:rPr>
          <w:rFonts w:cs="Times New Roman"/>
          <w:sz w:val="24"/>
          <w:szCs w:val="24"/>
          <w:lang w:val="sq-AL"/>
        </w:rPr>
        <w:t>ë</w:t>
      </w:r>
      <w:r>
        <w:rPr>
          <w:rFonts w:cs="Times New Roman"/>
          <w:sz w:val="24"/>
          <w:szCs w:val="24"/>
          <w:lang w:val="sq-AL"/>
        </w:rPr>
        <w:t xml:space="preserve"> e akumuluar p</w:t>
      </w:r>
      <w:r w:rsidR="004B0BCE">
        <w:rPr>
          <w:rFonts w:cs="Times New Roman"/>
          <w:sz w:val="24"/>
          <w:szCs w:val="24"/>
          <w:lang w:val="sq-AL"/>
        </w:rPr>
        <w:t>ë</w:t>
      </w:r>
      <w:r>
        <w:rPr>
          <w:rFonts w:cs="Times New Roman"/>
          <w:sz w:val="24"/>
          <w:szCs w:val="24"/>
          <w:lang w:val="sq-AL"/>
        </w:rPr>
        <w:t>r huamarrjen afatgjat</w:t>
      </w:r>
      <w:r w:rsidR="004B0BCE">
        <w:rPr>
          <w:rFonts w:cs="Times New Roman"/>
          <w:sz w:val="24"/>
          <w:szCs w:val="24"/>
          <w:lang w:val="sq-AL"/>
        </w:rPr>
        <w:t>ë</w:t>
      </w:r>
      <w:r>
        <w:rPr>
          <w:rFonts w:cs="Times New Roman"/>
          <w:sz w:val="24"/>
          <w:szCs w:val="24"/>
          <w:lang w:val="sq-AL"/>
        </w:rPr>
        <w:t>; totali i t</w:t>
      </w:r>
      <w:r w:rsidR="004B0BCE">
        <w:rPr>
          <w:rFonts w:cs="Times New Roman"/>
          <w:sz w:val="24"/>
          <w:szCs w:val="24"/>
          <w:lang w:val="sq-AL"/>
        </w:rPr>
        <w:t>ë</w:t>
      </w:r>
      <w:r>
        <w:rPr>
          <w:rFonts w:cs="Times New Roman"/>
          <w:sz w:val="24"/>
          <w:szCs w:val="24"/>
          <w:lang w:val="sq-AL"/>
        </w:rPr>
        <w:t xml:space="preserve"> ardhurave </w:t>
      </w:r>
      <w:r w:rsidR="004B0BCE">
        <w:rPr>
          <w:rFonts w:cs="Times New Roman"/>
          <w:sz w:val="24"/>
          <w:szCs w:val="24"/>
          <w:lang w:val="sq-AL"/>
        </w:rPr>
        <w:t>ë</w:t>
      </w:r>
      <w:r>
        <w:rPr>
          <w:rFonts w:cs="Times New Roman"/>
          <w:sz w:val="24"/>
          <w:szCs w:val="24"/>
          <w:lang w:val="sq-AL"/>
        </w:rPr>
        <w:t>sht</w:t>
      </w:r>
      <w:r w:rsidR="004B0BCE">
        <w:rPr>
          <w:rFonts w:cs="Times New Roman"/>
          <w:sz w:val="24"/>
          <w:szCs w:val="24"/>
          <w:lang w:val="sq-AL"/>
        </w:rPr>
        <w:t>ë</w:t>
      </w:r>
      <w:r>
        <w:rPr>
          <w:rFonts w:cs="Times New Roman"/>
          <w:sz w:val="24"/>
          <w:szCs w:val="24"/>
          <w:lang w:val="sq-AL"/>
        </w:rPr>
        <w:t xml:space="preserve"> e dh</w:t>
      </w:r>
      <w:r w:rsidR="004B0BCE">
        <w:rPr>
          <w:rFonts w:cs="Times New Roman"/>
          <w:sz w:val="24"/>
          <w:szCs w:val="24"/>
          <w:lang w:val="sq-AL"/>
        </w:rPr>
        <w:t>ë</w:t>
      </w:r>
      <w:r>
        <w:rPr>
          <w:rFonts w:cs="Times New Roman"/>
          <w:sz w:val="24"/>
          <w:szCs w:val="24"/>
          <w:lang w:val="sq-AL"/>
        </w:rPr>
        <w:t>n</w:t>
      </w:r>
      <w:r w:rsidR="004B0BCE">
        <w:rPr>
          <w:rFonts w:cs="Times New Roman"/>
          <w:sz w:val="24"/>
          <w:szCs w:val="24"/>
          <w:lang w:val="sq-AL"/>
        </w:rPr>
        <w:t>ë</w:t>
      </w:r>
      <w:r>
        <w:rPr>
          <w:rFonts w:cs="Times New Roman"/>
          <w:sz w:val="24"/>
          <w:szCs w:val="24"/>
          <w:lang w:val="sq-AL"/>
        </w:rPr>
        <w:t xml:space="preserve"> vjetore);</w:t>
      </w:r>
    </w:p>
    <w:p w14:paraId="3C400161" w14:textId="4F73C33E" w:rsidR="00BC3DDE" w:rsidRDefault="00BC3DDE" w:rsidP="00820D34">
      <w:pPr>
        <w:pStyle w:val="ListParagraph"/>
        <w:numPr>
          <w:ilvl w:val="0"/>
          <w:numId w:val="34"/>
        </w:numPr>
        <w:rPr>
          <w:rFonts w:cs="Times New Roman"/>
          <w:sz w:val="24"/>
          <w:szCs w:val="24"/>
          <w:lang w:val="sq-AL"/>
        </w:rPr>
      </w:pPr>
      <w:r>
        <w:rPr>
          <w:rFonts w:cs="Times New Roman"/>
          <w:sz w:val="24"/>
          <w:szCs w:val="24"/>
          <w:lang w:val="sq-AL"/>
        </w:rPr>
        <w:t>raporti i borxhit afatshkurt</w:t>
      </w:r>
      <w:r w:rsidR="004B0BCE">
        <w:rPr>
          <w:rFonts w:cs="Times New Roman"/>
          <w:sz w:val="24"/>
          <w:szCs w:val="24"/>
          <w:lang w:val="sq-AL"/>
        </w:rPr>
        <w:t>ë</w:t>
      </w:r>
      <w:r>
        <w:rPr>
          <w:rFonts w:cs="Times New Roman"/>
          <w:sz w:val="24"/>
          <w:szCs w:val="24"/>
          <w:lang w:val="sq-AL"/>
        </w:rPr>
        <w:t>r kundrejt t</w:t>
      </w:r>
      <w:r w:rsidR="004B0BCE">
        <w:rPr>
          <w:rFonts w:cs="Times New Roman"/>
          <w:sz w:val="24"/>
          <w:szCs w:val="24"/>
          <w:lang w:val="sq-AL"/>
        </w:rPr>
        <w:t>ë</w:t>
      </w:r>
      <w:r>
        <w:rPr>
          <w:rFonts w:cs="Times New Roman"/>
          <w:sz w:val="24"/>
          <w:szCs w:val="24"/>
          <w:lang w:val="sq-AL"/>
        </w:rPr>
        <w:t xml:space="preserve"> ardhurave t</w:t>
      </w:r>
      <w:r w:rsidR="004B0BCE">
        <w:rPr>
          <w:rFonts w:cs="Times New Roman"/>
          <w:sz w:val="24"/>
          <w:szCs w:val="24"/>
          <w:lang w:val="sq-AL"/>
        </w:rPr>
        <w:t>ë</w:t>
      </w:r>
      <w:r>
        <w:rPr>
          <w:rFonts w:cs="Times New Roman"/>
          <w:sz w:val="24"/>
          <w:szCs w:val="24"/>
          <w:lang w:val="sq-AL"/>
        </w:rPr>
        <w:t xml:space="preserve"> veta t</w:t>
      </w:r>
      <w:r w:rsidR="004B0BCE">
        <w:rPr>
          <w:rFonts w:cs="Times New Roman"/>
          <w:sz w:val="24"/>
          <w:szCs w:val="24"/>
          <w:lang w:val="sq-AL"/>
        </w:rPr>
        <w:t>ë</w:t>
      </w:r>
      <w:r>
        <w:rPr>
          <w:rFonts w:cs="Times New Roman"/>
          <w:sz w:val="24"/>
          <w:szCs w:val="24"/>
          <w:lang w:val="sq-AL"/>
        </w:rPr>
        <w:t xml:space="preserve"> nj</w:t>
      </w:r>
      <w:r w:rsidR="004B0BCE">
        <w:rPr>
          <w:rFonts w:cs="Times New Roman"/>
          <w:sz w:val="24"/>
          <w:szCs w:val="24"/>
          <w:lang w:val="sq-AL"/>
        </w:rPr>
        <w:t>ë</w:t>
      </w:r>
      <w:r>
        <w:rPr>
          <w:rFonts w:cs="Times New Roman"/>
          <w:sz w:val="24"/>
          <w:szCs w:val="24"/>
          <w:lang w:val="sq-AL"/>
        </w:rPr>
        <w:t>sis</w:t>
      </w:r>
      <w:r w:rsidR="004B0BCE">
        <w:rPr>
          <w:rFonts w:cs="Times New Roman"/>
          <w:sz w:val="24"/>
          <w:szCs w:val="24"/>
          <w:lang w:val="sq-AL"/>
        </w:rPr>
        <w:t>ë</w:t>
      </w:r>
      <w:r>
        <w:rPr>
          <w:rFonts w:cs="Times New Roman"/>
          <w:sz w:val="24"/>
          <w:szCs w:val="24"/>
          <w:lang w:val="sq-AL"/>
        </w:rPr>
        <w:t xml:space="preserve"> (huamarrja </w:t>
      </w:r>
      <w:r w:rsidR="004B0BCE">
        <w:rPr>
          <w:rFonts w:cs="Times New Roman"/>
          <w:sz w:val="24"/>
          <w:szCs w:val="24"/>
          <w:lang w:val="sq-AL"/>
        </w:rPr>
        <w:t>ë</w:t>
      </w:r>
      <w:r>
        <w:rPr>
          <w:rFonts w:cs="Times New Roman"/>
          <w:sz w:val="24"/>
          <w:szCs w:val="24"/>
          <w:lang w:val="sq-AL"/>
        </w:rPr>
        <w:t>sht</w:t>
      </w:r>
      <w:r w:rsidR="004B0BCE">
        <w:rPr>
          <w:rFonts w:cs="Times New Roman"/>
          <w:sz w:val="24"/>
          <w:szCs w:val="24"/>
          <w:lang w:val="sq-AL"/>
        </w:rPr>
        <w:t>ë</w:t>
      </w:r>
      <w:r>
        <w:rPr>
          <w:rFonts w:cs="Times New Roman"/>
          <w:sz w:val="24"/>
          <w:szCs w:val="24"/>
          <w:lang w:val="sq-AL"/>
        </w:rPr>
        <w:t xml:space="preserve"> e dh</w:t>
      </w:r>
      <w:r w:rsidR="004B0BCE">
        <w:rPr>
          <w:rFonts w:cs="Times New Roman"/>
          <w:sz w:val="24"/>
          <w:szCs w:val="24"/>
          <w:lang w:val="sq-AL"/>
        </w:rPr>
        <w:t>ë</w:t>
      </w:r>
      <w:r>
        <w:rPr>
          <w:rFonts w:cs="Times New Roman"/>
          <w:sz w:val="24"/>
          <w:szCs w:val="24"/>
          <w:lang w:val="sq-AL"/>
        </w:rPr>
        <w:t>n</w:t>
      </w:r>
      <w:r w:rsidR="004B0BCE">
        <w:rPr>
          <w:rFonts w:cs="Times New Roman"/>
          <w:sz w:val="24"/>
          <w:szCs w:val="24"/>
          <w:lang w:val="sq-AL"/>
        </w:rPr>
        <w:t>ë</w:t>
      </w:r>
      <w:r>
        <w:rPr>
          <w:rFonts w:cs="Times New Roman"/>
          <w:sz w:val="24"/>
          <w:szCs w:val="24"/>
          <w:lang w:val="sq-AL"/>
        </w:rPr>
        <w:t xml:space="preserve"> e akumuluar p</w:t>
      </w:r>
      <w:r w:rsidR="004B0BCE">
        <w:rPr>
          <w:rFonts w:cs="Times New Roman"/>
          <w:sz w:val="24"/>
          <w:szCs w:val="24"/>
          <w:lang w:val="sq-AL"/>
        </w:rPr>
        <w:t>ë</w:t>
      </w:r>
      <w:r>
        <w:rPr>
          <w:rFonts w:cs="Times New Roman"/>
          <w:sz w:val="24"/>
          <w:szCs w:val="24"/>
          <w:lang w:val="sq-AL"/>
        </w:rPr>
        <w:t>r huamarrjen afatgjat</w:t>
      </w:r>
      <w:r w:rsidR="004B0BCE">
        <w:rPr>
          <w:rFonts w:cs="Times New Roman"/>
          <w:sz w:val="24"/>
          <w:szCs w:val="24"/>
          <w:lang w:val="sq-AL"/>
        </w:rPr>
        <w:t>ë</w:t>
      </w:r>
      <w:r>
        <w:rPr>
          <w:rFonts w:cs="Times New Roman"/>
          <w:sz w:val="24"/>
          <w:szCs w:val="24"/>
          <w:lang w:val="sq-AL"/>
        </w:rPr>
        <w:t>; totali i t</w:t>
      </w:r>
      <w:r w:rsidR="004B0BCE">
        <w:rPr>
          <w:rFonts w:cs="Times New Roman"/>
          <w:sz w:val="24"/>
          <w:szCs w:val="24"/>
          <w:lang w:val="sq-AL"/>
        </w:rPr>
        <w:t>ë</w:t>
      </w:r>
      <w:r>
        <w:rPr>
          <w:rFonts w:cs="Times New Roman"/>
          <w:sz w:val="24"/>
          <w:szCs w:val="24"/>
          <w:lang w:val="sq-AL"/>
        </w:rPr>
        <w:t xml:space="preserve"> ardhurave nga burimet e veta </w:t>
      </w:r>
      <w:r w:rsidR="004B0BCE">
        <w:rPr>
          <w:rFonts w:cs="Times New Roman"/>
          <w:sz w:val="24"/>
          <w:szCs w:val="24"/>
          <w:lang w:val="sq-AL"/>
        </w:rPr>
        <w:t>ë</w:t>
      </w:r>
      <w:r>
        <w:rPr>
          <w:rFonts w:cs="Times New Roman"/>
          <w:sz w:val="24"/>
          <w:szCs w:val="24"/>
          <w:lang w:val="sq-AL"/>
        </w:rPr>
        <w:t>sht</w:t>
      </w:r>
      <w:r w:rsidR="004B0BCE">
        <w:rPr>
          <w:rFonts w:cs="Times New Roman"/>
          <w:sz w:val="24"/>
          <w:szCs w:val="24"/>
          <w:lang w:val="sq-AL"/>
        </w:rPr>
        <w:t>ë</w:t>
      </w:r>
      <w:r>
        <w:rPr>
          <w:rFonts w:cs="Times New Roman"/>
          <w:sz w:val="24"/>
          <w:szCs w:val="24"/>
          <w:lang w:val="sq-AL"/>
        </w:rPr>
        <w:t xml:space="preserve"> e dh</w:t>
      </w:r>
      <w:r w:rsidR="004B0BCE">
        <w:rPr>
          <w:rFonts w:cs="Times New Roman"/>
          <w:sz w:val="24"/>
          <w:szCs w:val="24"/>
          <w:lang w:val="sq-AL"/>
        </w:rPr>
        <w:t>ë</w:t>
      </w:r>
      <w:r>
        <w:rPr>
          <w:rFonts w:cs="Times New Roman"/>
          <w:sz w:val="24"/>
          <w:szCs w:val="24"/>
          <w:lang w:val="sq-AL"/>
        </w:rPr>
        <w:t>n</w:t>
      </w:r>
      <w:r w:rsidR="004B0BCE">
        <w:rPr>
          <w:rFonts w:cs="Times New Roman"/>
          <w:sz w:val="24"/>
          <w:szCs w:val="24"/>
          <w:lang w:val="sq-AL"/>
        </w:rPr>
        <w:t>ë</w:t>
      </w:r>
      <w:r>
        <w:rPr>
          <w:rFonts w:cs="Times New Roman"/>
          <w:sz w:val="24"/>
          <w:szCs w:val="24"/>
          <w:lang w:val="sq-AL"/>
        </w:rPr>
        <w:t xml:space="preserve"> vjetore);</w:t>
      </w:r>
    </w:p>
    <w:p w14:paraId="1A48E6EE" w14:textId="6591C4A7" w:rsidR="00BC3DDE" w:rsidRDefault="00BC3DDE" w:rsidP="00820D34">
      <w:pPr>
        <w:pStyle w:val="ListParagraph"/>
        <w:numPr>
          <w:ilvl w:val="0"/>
          <w:numId w:val="34"/>
        </w:numPr>
        <w:rPr>
          <w:rFonts w:cs="Times New Roman"/>
          <w:sz w:val="24"/>
          <w:szCs w:val="24"/>
          <w:lang w:val="sq-AL"/>
        </w:rPr>
      </w:pPr>
      <w:r>
        <w:rPr>
          <w:rFonts w:cs="Times New Roman"/>
          <w:sz w:val="24"/>
          <w:szCs w:val="24"/>
          <w:lang w:val="sq-AL"/>
        </w:rPr>
        <w:t>raporti i detyrimeve t</w:t>
      </w:r>
      <w:r w:rsidR="004B0BCE">
        <w:rPr>
          <w:rFonts w:cs="Times New Roman"/>
          <w:sz w:val="24"/>
          <w:szCs w:val="24"/>
          <w:lang w:val="sq-AL"/>
        </w:rPr>
        <w:t>ë</w:t>
      </w:r>
      <w:r>
        <w:rPr>
          <w:rFonts w:cs="Times New Roman"/>
          <w:sz w:val="24"/>
          <w:szCs w:val="24"/>
          <w:lang w:val="sq-AL"/>
        </w:rPr>
        <w:t xml:space="preserve"> prapambetura kundrejt t</w:t>
      </w:r>
      <w:r w:rsidR="004B0BCE">
        <w:rPr>
          <w:rFonts w:cs="Times New Roman"/>
          <w:sz w:val="24"/>
          <w:szCs w:val="24"/>
          <w:lang w:val="sq-AL"/>
        </w:rPr>
        <w:t>ë</w:t>
      </w:r>
      <w:r>
        <w:rPr>
          <w:rFonts w:cs="Times New Roman"/>
          <w:sz w:val="24"/>
          <w:szCs w:val="24"/>
          <w:lang w:val="sq-AL"/>
        </w:rPr>
        <w:t xml:space="preserve"> ardhurave nga taksat dhe tarifat (detyrimet e prapambetura k</w:t>
      </w:r>
      <w:r w:rsidR="004B0BCE">
        <w:rPr>
          <w:rFonts w:cs="Times New Roman"/>
          <w:sz w:val="24"/>
          <w:szCs w:val="24"/>
          <w:lang w:val="sq-AL"/>
        </w:rPr>
        <w:t>ë</w:t>
      </w:r>
      <w:r>
        <w:rPr>
          <w:rFonts w:cs="Times New Roman"/>
          <w:sz w:val="24"/>
          <w:szCs w:val="24"/>
          <w:lang w:val="sq-AL"/>
        </w:rPr>
        <w:t>rkon t</w:t>
      </w:r>
      <w:r w:rsidR="004B0BCE">
        <w:rPr>
          <w:rFonts w:cs="Times New Roman"/>
          <w:sz w:val="24"/>
          <w:szCs w:val="24"/>
          <w:lang w:val="sq-AL"/>
        </w:rPr>
        <w:t>ë</w:t>
      </w:r>
      <w:r>
        <w:rPr>
          <w:rFonts w:cs="Times New Roman"/>
          <w:sz w:val="24"/>
          <w:szCs w:val="24"/>
          <w:lang w:val="sq-AL"/>
        </w:rPr>
        <w:t xml:space="preserve"> dh</w:t>
      </w:r>
      <w:r w:rsidR="004B0BCE">
        <w:rPr>
          <w:rFonts w:cs="Times New Roman"/>
          <w:sz w:val="24"/>
          <w:szCs w:val="24"/>
          <w:lang w:val="sq-AL"/>
        </w:rPr>
        <w:t>ë</w:t>
      </w:r>
      <w:r>
        <w:rPr>
          <w:rFonts w:cs="Times New Roman"/>
          <w:sz w:val="24"/>
          <w:szCs w:val="24"/>
          <w:lang w:val="sq-AL"/>
        </w:rPr>
        <w:t>na t</w:t>
      </w:r>
      <w:r w:rsidR="004B0BCE">
        <w:rPr>
          <w:rFonts w:cs="Times New Roman"/>
          <w:sz w:val="24"/>
          <w:szCs w:val="24"/>
          <w:lang w:val="sq-AL"/>
        </w:rPr>
        <w:t>ë</w:t>
      </w:r>
      <w:r>
        <w:rPr>
          <w:rFonts w:cs="Times New Roman"/>
          <w:sz w:val="24"/>
          <w:szCs w:val="24"/>
          <w:lang w:val="sq-AL"/>
        </w:rPr>
        <w:t xml:space="preserve"> akumuluara  nga detyrimet e papaguara; t</w:t>
      </w:r>
      <w:r w:rsidR="004B0BCE">
        <w:rPr>
          <w:rFonts w:cs="Times New Roman"/>
          <w:sz w:val="24"/>
          <w:szCs w:val="24"/>
          <w:lang w:val="sq-AL"/>
        </w:rPr>
        <w:t>ë</w:t>
      </w:r>
      <w:r>
        <w:rPr>
          <w:rFonts w:cs="Times New Roman"/>
          <w:sz w:val="24"/>
          <w:szCs w:val="24"/>
          <w:lang w:val="sq-AL"/>
        </w:rPr>
        <w:t xml:space="preserve"> ardhurat nga taksat dhe tarifat </w:t>
      </w:r>
      <w:r w:rsidR="004B0BCE">
        <w:rPr>
          <w:rFonts w:cs="Times New Roman"/>
          <w:sz w:val="24"/>
          <w:szCs w:val="24"/>
          <w:lang w:val="sq-AL"/>
        </w:rPr>
        <w:t>ë</w:t>
      </w:r>
      <w:r>
        <w:rPr>
          <w:rFonts w:cs="Times New Roman"/>
          <w:sz w:val="24"/>
          <w:szCs w:val="24"/>
          <w:lang w:val="sq-AL"/>
        </w:rPr>
        <w:t>sht</w:t>
      </w:r>
      <w:r w:rsidR="004B0BCE">
        <w:rPr>
          <w:rFonts w:cs="Times New Roman"/>
          <w:sz w:val="24"/>
          <w:szCs w:val="24"/>
          <w:lang w:val="sq-AL"/>
        </w:rPr>
        <w:t>ë</w:t>
      </w:r>
      <w:r>
        <w:rPr>
          <w:rFonts w:cs="Times New Roman"/>
          <w:sz w:val="24"/>
          <w:szCs w:val="24"/>
          <w:lang w:val="sq-AL"/>
        </w:rPr>
        <w:t xml:space="preserve"> e dh</w:t>
      </w:r>
      <w:r w:rsidR="004B0BCE">
        <w:rPr>
          <w:rFonts w:cs="Times New Roman"/>
          <w:sz w:val="24"/>
          <w:szCs w:val="24"/>
          <w:lang w:val="sq-AL"/>
        </w:rPr>
        <w:t>ë</w:t>
      </w:r>
      <w:r>
        <w:rPr>
          <w:rFonts w:cs="Times New Roman"/>
          <w:sz w:val="24"/>
          <w:szCs w:val="24"/>
          <w:lang w:val="sq-AL"/>
        </w:rPr>
        <w:t>n</w:t>
      </w:r>
      <w:r w:rsidR="004B0BCE">
        <w:rPr>
          <w:rFonts w:cs="Times New Roman"/>
          <w:sz w:val="24"/>
          <w:szCs w:val="24"/>
          <w:lang w:val="sq-AL"/>
        </w:rPr>
        <w:t>ë</w:t>
      </w:r>
      <w:r>
        <w:rPr>
          <w:rFonts w:cs="Times New Roman"/>
          <w:sz w:val="24"/>
          <w:szCs w:val="24"/>
          <w:lang w:val="sq-AL"/>
        </w:rPr>
        <w:t xml:space="preserve"> vjetore).</w:t>
      </w:r>
    </w:p>
    <w:p w14:paraId="191AED66" w14:textId="392E792D" w:rsidR="00BC3DDE" w:rsidRDefault="00BC3DDE" w:rsidP="00BC3DDE">
      <w:pPr>
        <w:ind w:left="0" w:firstLine="0"/>
        <w:rPr>
          <w:rFonts w:cs="Times New Roman"/>
          <w:sz w:val="24"/>
          <w:szCs w:val="24"/>
          <w:lang w:val="sq-AL"/>
        </w:rPr>
      </w:pPr>
      <w:r>
        <w:rPr>
          <w:rFonts w:cs="Times New Roman"/>
          <w:sz w:val="24"/>
          <w:szCs w:val="24"/>
          <w:lang w:val="sq-AL"/>
        </w:rPr>
        <w:t>T</w:t>
      </w:r>
      <w:r w:rsidR="004B0BCE">
        <w:rPr>
          <w:rFonts w:cs="Times New Roman"/>
          <w:sz w:val="24"/>
          <w:szCs w:val="24"/>
          <w:lang w:val="sq-AL"/>
        </w:rPr>
        <w:t>ë</w:t>
      </w:r>
      <w:r>
        <w:rPr>
          <w:rFonts w:cs="Times New Roman"/>
          <w:sz w:val="24"/>
          <w:szCs w:val="24"/>
          <w:lang w:val="sq-AL"/>
        </w:rPr>
        <w:t xml:space="preserve"> gjith</w:t>
      </w:r>
      <w:r w:rsidR="004B0BCE">
        <w:rPr>
          <w:rFonts w:cs="Times New Roman"/>
          <w:sz w:val="24"/>
          <w:szCs w:val="24"/>
          <w:lang w:val="sq-AL"/>
        </w:rPr>
        <w:t>ë</w:t>
      </w:r>
      <w:r>
        <w:rPr>
          <w:rFonts w:cs="Times New Roman"/>
          <w:sz w:val="24"/>
          <w:szCs w:val="24"/>
          <w:lang w:val="sq-AL"/>
        </w:rPr>
        <w:t xml:space="preserve"> TKF llogariten dhe azhornohen n</w:t>
      </w:r>
      <w:r w:rsidR="004B0BCE">
        <w:rPr>
          <w:rFonts w:cs="Times New Roman"/>
          <w:sz w:val="24"/>
          <w:szCs w:val="24"/>
          <w:lang w:val="sq-AL"/>
        </w:rPr>
        <w:t>ë</w:t>
      </w:r>
      <w:r>
        <w:rPr>
          <w:rFonts w:cs="Times New Roman"/>
          <w:sz w:val="24"/>
          <w:szCs w:val="24"/>
          <w:lang w:val="sq-AL"/>
        </w:rPr>
        <w:t xml:space="preserve"> m</w:t>
      </w:r>
      <w:r w:rsidR="004B0BCE">
        <w:rPr>
          <w:rFonts w:cs="Times New Roman"/>
          <w:sz w:val="24"/>
          <w:szCs w:val="24"/>
          <w:lang w:val="sq-AL"/>
        </w:rPr>
        <w:t>ë</w:t>
      </w:r>
      <w:r>
        <w:rPr>
          <w:rFonts w:cs="Times New Roman"/>
          <w:sz w:val="24"/>
          <w:szCs w:val="24"/>
          <w:lang w:val="sq-AL"/>
        </w:rPr>
        <w:t>nyr</w:t>
      </w:r>
      <w:r w:rsidR="004B0BCE">
        <w:rPr>
          <w:rFonts w:cs="Times New Roman"/>
          <w:sz w:val="24"/>
          <w:szCs w:val="24"/>
          <w:lang w:val="sq-AL"/>
        </w:rPr>
        <w:t>ë</w:t>
      </w:r>
      <w:r>
        <w:rPr>
          <w:rFonts w:cs="Times New Roman"/>
          <w:sz w:val="24"/>
          <w:szCs w:val="24"/>
          <w:lang w:val="sq-AL"/>
        </w:rPr>
        <w:t xml:space="preserve"> t</w:t>
      </w:r>
      <w:r w:rsidR="004B0BCE">
        <w:rPr>
          <w:rFonts w:cs="Times New Roman"/>
          <w:sz w:val="24"/>
          <w:szCs w:val="24"/>
          <w:lang w:val="sq-AL"/>
        </w:rPr>
        <w:t>ë</w:t>
      </w:r>
      <w:r>
        <w:rPr>
          <w:rFonts w:cs="Times New Roman"/>
          <w:sz w:val="24"/>
          <w:szCs w:val="24"/>
          <w:lang w:val="sq-AL"/>
        </w:rPr>
        <w:t xml:space="preserve"> p</w:t>
      </w:r>
      <w:r w:rsidR="004B0BCE">
        <w:rPr>
          <w:rFonts w:cs="Times New Roman"/>
          <w:sz w:val="24"/>
          <w:szCs w:val="24"/>
          <w:lang w:val="sq-AL"/>
        </w:rPr>
        <w:t>ë</w:t>
      </w:r>
      <w:r>
        <w:rPr>
          <w:rFonts w:cs="Times New Roman"/>
          <w:sz w:val="24"/>
          <w:szCs w:val="24"/>
          <w:lang w:val="sq-AL"/>
        </w:rPr>
        <w:t>rvitshme dhe i referohen vitit t</w:t>
      </w:r>
      <w:r w:rsidR="004B0BCE">
        <w:rPr>
          <w:rFonts w:cs="Times New Roman"/>
          <w:sz w:val="24"/>
          <w:szCs w:val="24"/>
          <w:lang w:val="sq-AL"/>
        </w:rPr>
        <w:t>ë</w:t>
      </w:r>
      <w:r>
        <w:rPr>
          <w:rFonts w:cs="Times New Roman"/>
          <w:sz w:val="24"/>
          <w:szCs w:val="24"/>
          <w:lang w:val="sq-AL"/>
        </w:rPr>
        <w:t xml:space="preserve"> fundit; vitit korent dhe tre viteve t</w:t>
      </w:r>
      <w:r w:rsidR="004B0BCE">
        <w:rPr>
          <w:rFonts w:cs="Times New Roman"/>
          <w:sz w:val="24"/>
          <w:szCs w:val="24"/>
          <w:lang w:val="sq-AL"/>
        </w:rPr>
        <w:t>ë</w:t>
      </w:r>
      <w:r>
        <w:rPr>
          <w:rFonts w:cs="Times New Roman"/>
          <w:sz w:val="24"/>
          <w:szCs w:val="24"/>
          <w:lang w:val="sq-AL"/>
        </w:rPr>
        <w:t xml:space="preserve"> ardhshme. </w:t>
      </w:r>
    </w:p>
    <w:p w14:paraId="141D6A63" w14:textId="15C2C3ED" w:rsidR="00BC3DDE" w:rsidRDefault="004B0BCE" w:rsidP="004B0BCE">
      <w:pPr>
        <w:pStyle w:val="Heading3"/>
        <w:rPr>
          <w:lang w:val="sq-AL"/>
        </w:rPr>
      </w:pPr>
      <w:r>
        <w:rPr>
          <w:lang w:val="sq-AL"/>
        </w:rPr>
        <w:t>Raportimi i treguesve kyç financiar</w:t>
      </w:r>
      <w:r w:rsidR="00C20E99">
        <w:rPr>
          <w:lang w:val="sq-AL"/>
        </w:rPr>
        <w:t>ë</w:t>
      </w:r>
    </w:p>
    <w:p w14:paraId="45E3E66E" w14:textId="75DF5AAF" w:rsidR="004B0BCE" w:rsidRDefault="004B0BCE" w:rsidP="004B0BCE">
      <w:pPr>
        <w:ind w:left="0" w:firstLine="0"/>
        <w:rPr>
          <w:rFonts w:cs="Times New Roman"/>
          <w:sz w:val="24"/>
          <w:szCs w:val="24"/>
          <w:lang w:val="sq-AL"/>
        </w:rPr>
      </w:pPr>
      <w:r w:rsidRPr="004B0BCE">
        <w:rPr>
          <w:rFonts w:cs="Times New Roman"/>
          <w:sz w:val="24"/>
          <w:szCs w:val="24"/>
          <w:lang w:val="sq-AL"/>
        </w:rPr>
        <w:t>Treguesit kyç financiar</w:t>
      </w:r>
      <w:r w:rsidR="00C20E99">
        <w:rPr>
          <w:rFonts w:cs="Times New Roman"/>
          <w:sz w:val="24"/>
          <w:szCs w:val="24"/>
          <w:lang w:val="sq-AL"/>
        </w:rPr>
        <w:t>ë</w:t>
      </w:r>
      <w:r w:rsidRPr="004B0BCE">
        <w:rPr>
          <w:rFonts w:cs="Times New Roman"/>
          <w:sz w:val="24"/>
          <w:szCs w:val="24"/>
          <w:lang w:val="sq-AL"/>
        </w:rPr>
        <w:t xml:space="preserve"> raportohen çdo vit n</w:t>
      </w:r>
      <w:r w:rsidR="00C20E99">
        <w:rPr>
          <w:rFonts w:cs="Times New Roman"/>
          <w:sz w:val="24"/>
          <w:szCs w:val="24"/>
          <w:lang w:val="sq-AL"/>
        </w:rPr>
        <w:t>ë</w:t>
      </w:r>
      <w:r w:rsidRPr="004B0BCE">
        <w:rPr>
          <w:rFonts w:cs="Times New Roman"/>
          <w:sz w:val="24"/>
          <w:szCs w:val="24"/>
          <w:lang w:val="sq-AL"/>
        </w:rPr>
        <w:t xml:space="preserve"> K</w:t>
      </w:r>
      <w:r w:rsidR="00C20E99">
        <w:rPr>
          <w:rFonts w:cs="Times New Roman"/>
          <w:sz w:val="24"/>
          <w:szCs w:val="24"/>
          <w:lang w:val="sq-AL"/>
        </w:rPr>
        <w:t>ë</w:t>
      </w:r>
      <w:r w:rsidRPr="004B0BCE">
        <w:rPr>
          <w:rFonts w:cs="Times New Roman"/>
          <w:sz w:val="24"/>
          <w:szCs w:val="24"/>
          <w:lang w:val="sq-AL"/>
        </w:rPr>
        <w:t>shillin e nj</w:t>
      </w:r>
      <w:r w:rsidR="00C20E99">
        <w:rPr>
          <w:rFonts w:cs="Times New Roman"/>
          <w:sz w:val="24"/>
          <w:szCs w:val="24"/>
          <w:lang w:val="sq-AL"/>
        </w:rPr>
        <w:t>ë</w:t>
      </w:r>
      <w:r w:rsidRPr="004B0BCE">
        <w:rPr>
          <w:rFonts w:cs="Times New Roman"/>
          <w:sz w:val="24"/>
          <w:szCs w:val="24"/>
          <w:lang w:val="sq-AL"/>
        </w:rPr>
        <w:t>sis</w:t>
      </w:r>
      <w:r w:rsidR="00C20E99">
        <w:rPr>
          <w:rFonts w:cs="Times New Roman"/>
          <w:sz w:val="24"/>
          <w:szCs w:val="24"/>
          <w:lang w:val="sq-AL"/>
        </w:rPr>
        <w:t>ë</w:t>
      </w:r>
      <w:r w:rsidRPr="004B0BCE">
        <w:rPr>
          <w:rFonts w:cs="Times New Roman"/>
          <w:sz w:val="24"/>
          <w:szCs w:val="24"/>
          <w:lang w:val="sq-AL"/>
        </w:rPr>
        <w:t xml:space="preserve"> s</w:t>
      </w:r>
      <w:r w:rsidR="00C20E99">
        <w:rPr>
          <w:rFonts w:cs="Times New Roman"/>
          <w:sz w:val="24"/>
          <w:szCs w:val="24"/>
          <w:lang w:val="sq-AL"/>
        </w:rPr>
        <w:t>ë</w:t>
      </w:r>
      <w:r w:rsidRPr="004B0BCE">
        <w:rPr>
          <w:rFonts w:cs="Times New Roman"/>
          <w:sz w:val="24"/>
          <w:szCs w:val="24"/>
          <w:lang w:val="sq-AL"/>
        </w:rPr>
        <w:t xml:space="preserve"> vetqeverisjes vendore dhe n</w:t>
      </w:r>
      <w:r w:rsidR="00C20E99">
        <w:rPr>
          <w:rFonts w:cs="Times New Roman"/>
          <w:sz w:val="24"/>
          <w:szCs w:val="24"/>
          <w:lang w:val="sq-AL"/>
        </w:rPr>
        <w:t>ë</w:t>
      </w:r>
      <w:r w:rsidRPr="004B0BCE">
        <w:rPr>
          <w:rFonts w:cs="Times New Roman"/>
          <w:sz w:val="24"/>
          <w:szCs w:val="24"/>
          <w:lang w:val="sq-AL"/>
        </w:rPr>
        <w:t xml:space="preserve"> Ministrin</w:t>
      </w:r>
      <w:r w:rsidR="00C20E99">
        <w:rPr>
          <w:rFonts w:cs="Times New Roman"/>
          <w:sz w:val="24"/>
          <w:szCs w:val="24"/>
          <w:lang w:val="sq-AL"/>
        </w:rPr>
        <w:t>ë</w:t>
      </w:r>
      <w:r w:rsidRPr="004B0BCE">
        <w:rPr>
          <w:rFonts w:cs="Times New Roman"/>
          <w:sz w:val="24"/>
          <w:szCs w:val="24"/>
          <w:lang w:val="sq-AL"/>
        </w:rPr>
        <w:t xml:space="preserve"> e Finan</w:t>
      </w:r>
      <w:r>
        <w:rPr>
          <w:rFonts w:cs="Times New Roman"/>
          <w:sz w:val="24"/>
          <w:szCs w:val="24"/>
          <w:lang w:val="sq-AL"/>
        </w:rPr>
        <w:t>c</w:t>
      </w:r>
      <w:r w:rsidRPr="004B0BCE">
        <w:rPr>
          <w:rFonts w:cs="Times New Roman"/>
          <w:sz w:val="24"/>
          <w:szCs w:val="24"/>
          <w:lang w:val="sq-AL"/>
        </w:rPr>
        <w:t>ave.</w:t>
      </w:r>
      <w:r>
        <w:rPr>
          <w:rFonts w:cs="Times New Roman"/>
          <w:sz w:val="24"/>
          <w:szCs w:val="24"/>
          <w:lang w:val="sq-AL"/>
        </w:rPr>
        <w:t xml:space="preserve"> </w:t>
      </w:r>
      <w:r w:rsidR="008454ED">
        <w:rPr>
          <w:rFonts w:cs="Times New Roman"/>
          <w:sz w:val="24"/>
          <w:szCs w:val="24"/>
          <w:lang w:val="sq-AL"/>
        </w:rPr>
        <w:t xml:space="preserve">Kjo </w:t>
      </w:r>
      <w:r w:rsidR="00C20E99">
        <w:rPr>
          <w:rFonts w:cs="Times New Roman"/>
          <w:sz w:val="24"/>
          <w:szCs w:val="24"/>
          <w:lang w:val="sq-AL"/>
        </w:rPr>
        <w:t>ë</w:t>
      </w:r>
      <w:r w:rsidR="008454ED">
        <w:rPr>
          <w:rFonts w:cs="Times New Roman"/>
          <w:sz w:val="24"/>
          <w:szCs w:val="24"/>
          <w:lang w:val="sq-AL"/>
        </w:rPr>
        <w:t>sht</w:t>
      </w:r>
      <w:r w:rsidR="00C20E99">
        <w:rPr>
          <w:rFonts w:cs="Times New Roman"/>
          <w:sz w:val="24"/>
          <w:szCs w:val="24"/>
          <w:lang w:val="sq-AL"/>
        </w:rPr>
        <w:t>ë</w:t>
      </w:r>
      <w:r w:rsidR="008454ED">
        <w:rPr>
          <w:rFonts w:cs="Times New Roman"/>
          <w:sz w:val="24"/>
          <w:szCs w:val="24"/>
          <w:lang w:val="sq-AL"/>
        </w:rPr>
        <w:t xml:space="preserve"> p</w:t>
      </w:r>
      <w:r w:rsidR="00C20E99">
        <w:rPr>
          <w:rFonts w:cs="Times New Roman"/>
          <w:sz w:val="24"/>
          <w:szCs w:val="24"/>
          <w:lang w:val="sq-AL"/>
        </w:rPr>
        <w:t>ë</w:t>
      </w:r>
      <w:r w:rsidR="008454ED">
        <w:rPr>
          <w:rFonts w:cs="Times New Roman"/>
          <w:sz w:val="24"/>
          <w:szCs w:val="24"/>
          <w:lang w:val="sq-AL"/>
        </w:rPr>
        <w:t>rgjegj</w:t>
      </w:r>
      <w:r w:rsidR="00C20E99">
        <w:rPr>
          <w:rFonts w:cs="Times New Roman"/>
          <w:sz w:val="24"/>
          <w:szCs w:val="24"/>
          <w:lang w:val="sq-AL"/>
        </w:rPr>
        <w:t>ë</w:t>
      </w:r>
      <w:r w:rsidR="008454ED">
        <w:rPr>
          <w:rFonts w:cs="Times New Roman"/>
          <w:sz w:val="24"/>
          <w:szCs w:val="24"/>
          <w:lang w:val="sq-AL"/>
        </w:rPr>
        <w:t>si e Kryetarit t</w:t>
      </w:r>
      <w:r w:rsidR="00C20E99">
        <w:rPr>
          <w:rFonts w:cs="Times New Roman"/>
          <w:sz w:val="24"/>
          <w:szCs w:val="24"/>
          <w:lang w:val="sq-AL"/>
        </w:rPr>
        <w:t>ë</w:t>
      </w:r>
      <w:r w:rsidR="008454ED">
        <w:rPr>
          <w:rFonts w:cs="Times New Roman"/>
          <w:sz w:val="24"/>
          <w:szCs w:val="24"/>
          <w:lang w:val="sq-AL"/>
        </w:rPr>
        <w:t xml:space="preserve"> nj</w:t>
      </w:r>
      <w:r w:rsidR="00C20E99">
        <w:rPr>
          <w:rFonts w:cs="Times New Roman"/>
          <w:sz w:val="24"/>
          <w:szCs w:val="24"/>
          <w:lang w:val="sq-AL"/>
        </w:rPr>
        <w:t>ë</w:t>
      </w:r>
      <w:r w:rsidR="008454ED">
        <w:rPr>
          <w:rFonts w:cs="Times New Roman"/>
          <w:sz w:val="24"/>
          <w:szCs w:val="24"/>
          <w:lang w:val="sq-AL"/>
        </w:rPr>
        <w:t>sis</w:t>
      </w:r>
      <w:r w:rsidR="00C20E99">
        <w:rPr>
          <w:rFonts w:cs="Times New Roman"/>
          <w:sz w:val="24"/>
          <w:szCs w:val="24"/>
          <w:lang w:val="sq-AL"/>
        </w:rPr>
        <w:t>ë</w:t>
      </w:r>
      <w:r w:rsidR="008454ED">
        <w:rPr>
          <w:rFonts w:cs="Times New Roman"/>
          <w:sz w:val="24"/>
          <w:szCs w:val="24"/>
          <w:lang w:val="sq-AL"/>
        </w:rPr>
        <w:t xml:space="preserve">. </w:t>
      </w:r>
    </w:p>
    <w:p w14:paraId="720988AF" w14:textId="3F52FE40" w:rsidR="008454ED" w:rsidRDefault="00042EFF" w:rsidP="004B0BCE">
      <w:pPr>
        <w:ind w:left="0" w:firstLine="0"/>
        <w:rPr>
          <w:rFonts w:cs="Times New Roman"/>
          <w:sz w:val="24"/>
          <w:szCs w:val="24"/>
          <w:lang w:val="sq-AL"/>
        </w:rPr>
      </w:pPr>
      <w:r>
        <w:rPr>
          <w:rFonts w:cs="Times New Roman"/>
          <w:sz w:val="24"/>
          <w:szCs w:val="24"/>
          <w:lang w:val="sq-AL"/>
        </w:rPr>
        <w:t>TKF jan</w:t>
      </w:r>
      <w:r w:rsidR="00C20E99">
        <w:rPr>
          <w:rFonts w:cs="Times New Roman"/>
          <w:sz w:val="24"/>
          <w:szCs w:val="24"/>
          <w:lang w:val="sq-AL"/>
        </w:rPr>
        <w:t>ë</w:t>
      </w:r>
      <w:r>
        <w:rPr>
          <w:rFonts w:cs="Times New Roman"/>
          <w:sz w:val="24"/>
          <w:szCs w:val="24"/>
          <w:lang w:val="sq-AL"/>
        </w:rPr>
        <w:t xml:space="preserve"> pjes</w:t>
      </w:r>
      <w:r w:rsidR="00C20E99">
        <w:rPr>
          <w:rFonts w:cs="Times New Roman"/>
          <w:sz w:val="24"/>
          <w:szCs w:val="24"/>
          <w:lang w:val="sq-AL"/>
        </w:rPr>
        <w:t>ë</w:t>
      </w:r>
      <w:r>
        <w:rPr>
          <w:rFonts w:cs="Times New Roman"/>
          <w:sz w:val="24"/>
          <w:szCs w:val="24"/>
          <w:lang w:val="sq-AL"/>
        </w:rPr>
        <w:t xml:space="preserve"> (si aneks) e draftit t</w:t>
      </w:r>
      <w:r w:rsidR="00C20E99">
        <w:rPr>
          <w:rFonts w:cs="Times New Roman"/>
          <w:sz w:val="24"/>
          <w:szCs w:val="24"/>
          <w:lang w:val="sq-AL"/>
        </w:rPr>
        <w:t>ë</w:t>
      </w:r>
      <w:r>
        <w:rPr>
          <w:rFonts w:cs="Times New Roman"/>
          <w:sz w:val="24"/>
          <w:szCs w:val="24"/>
          <w:lang w:val="sq-AL"/>
        </w:rPr>
        <w:t xml:space="preserve"> dokumentit vjetor t</w:t>
      </w:r>
      <w:r w:rsidR="00C20E99">
        <w:rPr>
          <w:rFonts w:cs="Times New Roman"/>
          <w:sz w:val="24"/>
          <w:szCs w:val="24"/>
          <w:lang w:val="sq-AL"/>
        </w:rPr>
        <w:t>ë</w:t>
      </w:r>
      <w:r>
        <w:rPr>
          <w:rFonts w:cs="Times New Roman"/>
          <w:sz w:val="24"/>
          <w:szCs w:val="24"/>
          <w:lang w:val="sq-AL"/>
        </w:rPr>
        <w:t xml:space="preserve"> buxhetit dhe PBA q</w:t>
      </w:r>
      <w:r w:rsidR="00C20E99">
        <w:rPr>
          <w:rFonts w:cs="Times New Roman"/>
          <w:sz w:val="24"/>
          <w:szCs w:val="24"/>
          <w:lang w:val="sq-AL"/>
        </w:rPr>
        <w:t>ë</w:t>
      </w:r>
      <w:r>
        <w:rPr>
          <w:rFonts w:cs="Times New Roman"/>
          <w:sz w:val="24"/>
          <w:szCs w:val="24"/>
          <w:lang w:val="sq-AL"/>
        </w:rPr>
        <w:t xml:space="preserve"> i propozohen K</w:t>
      </w:r>
      <w:r w:rsidR="00C20E99">
        <w:rPr>
          <w:rFonts w:cs="Times New Roman"/>
          <w:sz w:val="24"/>
          <w:szCs w:val="24"/>
          <w:lang w:val="sq-AL"/>
        </w:rPr>
        <w:t>ë</w:t>
      </w:r>
      <w:r>
        <w:rPr>
          <w:rFonts w:cs="Times New Roman"/>
          <w:sz w:val="24"/>
          <w:szCs w:val="24"/>
          <w:lang w:val="sq-AL"/>
        </w:rPr>
        <w:t>shillit i cili paraqitet jo m</w:t>
      </w:r>
      <w:r w:rsidR="00C20E99">
        <w:rPr>
          <w:rFonts w:cs="Times New Roman"/>
          <w:sz w:val="24"/>
          <w:szCs w:val="24"/>
          <w:lang w:val="sq-AL"/>
        </w:rPr>
        <w:t>ë</w:t>
      </w:r>
      <w:r>
        <w:rPr>
          <w:rFonts w:cs="Times New Roman"/>
          <w:sz w:val="24"/>
          <w:szCs w:val="24"/>
          <w:lang w:val="sq-AL"/>
        </w:rPr>
        <w:t xml:space="preserve"> von</w:t>
      </w:r>
      <w:r w:rsidR="00C20E99">
        <w:rPr>
          <w:rFonts w:cs="Times New Roman"/>
          <w:sz w:val="24"/>
          <w:szCs w:val="24"/>
          <w:lang w:val="sq-AL"/>
        </w:rPr>
        <w:t>ë</w:t>
      </w:r>
      <w:r>
        <w:rPr>
          <w:rFonts w:cs="Times New Roman"/>
          <w:sz w:val="24"/>
          <w:szCs w:val="24"/>
          <w:lang w:val="sq-AL"/>
        </w:rPr>
        <w:t xml:space="preserve"> sesa data 30 N</w:t>
      </w:r>
      <w:r w:rsidR="00C20E99">
        <w:rPr>
          <w:rFonts w:cs="Times New Roman"/>
          <w:sz w:val="24"/>
          <w:szCs w:val="24"/>
          <w:lang w:val="sq-AL"/>
        </w:rPr>
        <w:t>ë</w:t>
      </w:r>
      <w:r>
        <w:rPr>
          <w:rFonts w:cs="Times New Roman"/>
          <w:sz w:val="24"/>
          <w:szCs w:val="24"/>
          <w:lang w:val="sq-AL"/>
        </w:rPr>
        <w:t xml:space="preserve">ntor. </w:t>
      </w:r>
    </w:p>
    <w:p w14:paraId="12392BA4" w14:textId="0EBFE71E" w:rsidR="00042EFF" w:rsidRDefault="00042EFF" w:rsidP="004B0BCE">
      <w:pPr>
        <w:ind w:left="0" w:firstLine="0"/>
        <w:rPr>
          <w:rFonts w:cs="Times New Roman"/>
          <w:sz w:val="24"/>
          <w:szCs w:val="24"/>
          <w:lang w:val="sq-AL"/>
        </w:rPr>
      </w:pPr>
      <w:r>
        <w:rPr>
          <w:rFonts w:cs="Times New Roman"/>
          <w:sz w:val="24"/>
          <w:szCs w:val="24"/>
          <w:lang w:val="sq-AL"/>
        </w:rPr>
        <w:t>Buxheti vjetor i miratuar nga K</w:t>
      </w:r>
      <w:r w:rsidR="00C20E99">
        <w:rPr>
          <w:rFonts w:cs="Times New Roman"/>
          <w:sz w:val="24"/>
          <w:szCs w:val="24"/>
          <w:lang w:val="sq-AL"/>
        </w:rPr>
        <w:t>ë</w:t>
      </w:r>
      <w:r>
        <w:rPr>
          <w:rFonts w:cs="Times New Roman"/>
          <w:sz w:val="24"/>
          <w:szCs w:val="24"/>
          <w:lang w:val="sq-AL"/>
        </w:rPr>
        <w:t>shilli i nj</w:t>
      </w:r>
      <w:r w:rsidR="00C20E99">
        <w:rPr>
          <w:rFonts w:cs="Times New Roman"/>
          <w:sz w:val="24"/>
          <w:szCs w:val="24"/>
          <w:lang w:val="sq-AL"/>
        </w:rPr>
        <w:t>ë</w:t>
      </w:r>
      <w:r>
        <w:rPr>
          <w:rFonts w:cs="Times New Roman"/>
          <w:sz w:val="24"/>
          <w:szCs w:val="24"/>
          <w:lang w:val="sq-AL"/>
        </w:rPr>
        <w:t>sis</w:t>
      </w:r>
      <w:r w:rsidR="00C20E99">
        <w:rPr>
          <w:rFonts w:cs="Times New Roman"/>
          <w:sz w:val="24"/>
          <w:szCs w:val="24"/>
          <w:lang w:val="sq-AL"/>
        </w:rPr>
        <w:t>ë</w:t>
      </w:r>
      <w:r>
        <w:rPr>
          <w:rFonts w:cs="Times New Roman"/>
          <w:sz w:val="24"/>
          <w:szCs w:val="24"/>
          <w:lang w:val="sq-AL"/>
        </w:rPr>
        <w:t xml:space="preserve"> s</w:t>
      </w:r>
      <w:r w:rsidR="00C20E99">
        <w:rPr>
          <w:rFonts w:cs="Times New Roman"/>
          <w:sz w:val="24"/>
          <w:szCs w:val="24"/>
          <w:lang w:val="sq-AL"/>
        </w:rPr>
        <w:t>ë</w:t>
      </w:r>
      <w:r>
        <w:rPr>
          <w:rFonts w:cs="Times New Roman"/>
          <w:sz w:val="24"/>
          <w:szCs w:val="24"/>
          <w:lang w:val="sq-AL"/>
        </w:rPr>
        <w:t xml:space="preserve"> vetqeverisjes vendore p</w:t>
      </w:r>
      <w:r w:rsidR="00C20E99">
        <w:rPr>
          <w:rFonts w:cs="Times New Roman"/>
          <w:sz w:val="24"/>
          <w:szCs w:val="24"/>
          <w:lang w:val="sq-AL"/>
        </w:rPr>
        <w:t>ë</w:t>
      </w:r>
      <w:r>
        <w:rPr>
          <w:rFonts w:cs="Times New Roman"/>
          <w:sz w:val="24"/>
          <w:szCs w:val="24"/>
          <w:lang w:val="sq-AL"/>
        </w:rPr>
        <w:t>rfshin TKF n</w:t>
      </w:r>
      <w:r w:rsidR="00C20E99">
        <w:rPr>
          <w:rFonts w:cs="Times New Roman"/>
          <w:sz w:val="24"/>
          <w:szCs w:val="24"/>
          <w:lang w:val="sq-AL"/>
        </w:rPr>
        <w:t>ë</w:t>
      </w:r>
      <w:r>
        <w:rPr>
          <w:rFonts w:cs="Times New Roman"/>
          <w:sz w:val="24"/>
          <w:szCs w:val="24"/>
          <w:lang w:val="sq-AL"/>
        </w:rPr>
        <w:t xml:space="preserve"> aneksin e tij dhe i d</w:t>
      </w:r>
      <w:r w:rsidR="00C20E99">
        <w:rPr>
          <w:rFonts w:cs="Times New Roman"/>
          <w:sz w:val="24"/>
          <w:szCs w:val="24"/>
          <w:lang w:val="sq-AL"/>
        </w:rPr>
        <w:t>ë</w:t>
      </w:r>
      <w:r>
        <w:rPr>
          <w:rFonts w:cs="Times New Roman"/>
          <w:sz w:val="24"/>
          <w:szCs w:val="24"/>
          <w:lang w:val="sq-AL"/>
        </w:rPr>
        <w:t>rgohet Ministris</w:t>
      </w:r>
      <w:r w:rsidR="00C20E99">
        <w:rPr>
          <w:rFonts w:cs="Times New Roman"/>
          <w:sz w:val="24"/>
          <w:szCs w:val="24"/>
          <w:lang w:val="sq-AL"/>
        </w:rPr>
        <w:t>ë</w:t>
      </w:r>
      <w:r>
        <w:rPr>
          <w:rFonts w:cs="Times New Roman"/>
          <w:sz w:val="24"/>
          <w:szCs w:val="24"/>
          <w:lang w:val="sq-AL"/>
        </w:rPr>
        <w:t xml:space="preserve"> s</w:t>
      </w:r>
      <w:r w:rsidR="00C20E99">
        <w:rPr>
          <w:rFonts w:cs="Times New Roman"/>
          <w:sz w:val="24"/>
          <w:szCs w:val="24"/>
          <w:lang w:val="sq-AL"/>
        </w:rPr>
        <w:t>ë</w:t>
      </w:r>
      <w:r>
        <w:rPr>
          <w:rFonts w:cs="Times New Roman"/>
          <w:sz w:val="24"/>
          <w:szCs w:val="24"/>
          <w:lang w:val="sq-AL"/>
        </w:rPr>
        <w:t xml:space="preserve"> Financave brenda 5 dit</w:t>
      </w:r>
      <w:r w:rsidR="00C20E99">
        <w:rPr>
          <w:rFonts w:cs="Times New Roman"/>
          <w:sz w:val="24"/>
          <w:szCs w:val="24"/>
          <w:lang w:val="sq-AL"/>
        </w:rPr>
        <w:t>ë</w:t>
      </w:r>
      <w:r>
        <w:rPr>
          <w:rFonts w:cs="Times New Roman"/>
          <w:sz w:val="24"/>
          <w:szCs w:val="24"/>
          <w:lang w:val="sq-AL"/>
        </w:rPr>
        <w:t>sh nga miratimi. Gjithashtu TKF jan</w:t>
      </w:r>
      <w:r w:rsidR="00C20E99">
        <w:rPr>
          <w:rFonts w:cs="Times New Roman"/>
          <w:sz w:val="24"/>
          <w:szCs w:val="24"/>
          <w:lang w:val="sq-AL"/>
        </w:rPr>
        <w:t>ë</w:t>
      </w:r>
      <w:r>
        <w:rPr>
          <w:rFonts w:cs="Times New Roman"/>
          <w:sz w:val="24"/>
          <w:szCs w:val="24"/>
          <w:lang w:val="sq-AL"/>
        </w:rPr>
        <w:t xml:space="preserve"> pjes</w:t>
      </w:r>
      <w:r w:rsidR="00C20E99">
        <w:rPr>
          <w:rFonts w:cs="Times New Roman"/>
          <w:sz w:val="24"/>
          <w:szCs w:val="24"/>
          <w:lang w:val="sq-AL"/>
        </w:rPr>
        <w:t>ë</w:t>
      </w:r>
      <w:r>
        <w:rPr>
          <w:rFonts w:cs="Times New Roman"/>
          <w:sz w:val="24"/>
          <w:szCs w:val="24"/>
          <w:lang w:val="sq-AL"/>
        </w:rPr>
        <w:t xml:space="preserve"> e raportit t</w:t>
      </w:r>
      <w:r w:rsidR="00C20E99">
        <w:rPr>
          <w:rFonts w:cs="Times New Roman"/>
          <w:sz w:val="24"/>
          <w:szCs w:val="24"/>
          <w:lang w:val="sq-AL"/>
        </w:rPr>
        <w:t>ë</w:t>
      </w:r>
      <w:r>
        <w:rPr>
          <w:rFonts w:cs="Times New Roman"/>
          <w:sz w:val="24"/>
          <w:szCs w:val="24"/>
          <w:lang w:val="sq-AL"/>
        </w:rPr>
        <w:t xml:space="preserve"> monitorimit t</w:t>
      </w:r>
      <w:r w:rsidR="00C20E99">
        <w:rPr>
          <w:rFonts w:cs="Times New Roman"/>
          <w:sz w:val="24"/>
          <w:szCs w:val="24"/>
          <w:lang w:val="sq-AL"/>
        </w:rPr>
        <w:t>ë</w:t>
      </w:r>
      <w:r>
        <w:rPr>
          <w:rFonts w:cs="Times New Roman"/>
          <w:sz w:val="24"/>
          <w:szCs w:val="24"/>
          <w:lang w:val="sq-AL"/>
        </w:rPr>
        <w:t xml:space="preserve"> zbatimit t</w:t>
      </w:r>
      <w:r w:rsidR="00C20E99">
        <w:rPr>
          <w:rFonts w:cs="Times New Roman"/>
          <w:sz w:val="24"/>
          <w:szCs w:val="24"/>
          <w:lang w:val="sq-AL"/>
        </w:rPr>
        <w:t>ë</w:t>
      </w:r>
      <w:r>
        <w:rPr>
          <w:rFonts w:cs="Times New Roman"/>
          <w:sz w:val="24"/>
          <w:szCs w:val="24"/>
          <w:lang w:val="sq-AL"/>
        </w:rPr>
        <w:t xml:space="preserve"> buxhetit i cili i d</w:t>
      </w:r>
      <w:r w:rsidR="00C20E99">
        <w:rPr>
          <w:rFonts w:cs="Times New Roman"/>
          <w:sz w:val="24"/>
          <w:szCs w:val="24"/>
          <w:lang w:val="sq-AL"/>
        </w:rPr>
        <w:t>ë</w:t>
      </w:r>
      <w:r>
        <w:rPr>
          <w:rFonts w:cs="Times New Roman"/>
          <w:sz w:val="24"/>
          <w:szCs w:val="24"/>
          <w:lang w:val="sq-AL"/>
        </w:rPr>
        <w:t>rgohet K</w:t>
      </w:r>
      <w:r w:rsidR="00C20E99">
        <w:rPr>
          <w:rFonts w:cs="Times New Roman"/>
          <w:sz w:val="24"/>
          <w:szCs w:val="24"/>
          <w:lang w:val="sq-AL"/>
        </w:rPr>
        <w:t>ë</w:t>
      </w:r>
      <w:r>
        <w:rPr>
          <w:rFonts w:cs="Times New Roman"/>
          <w:sz w:val="24"/>
          <w:szCs w:val="24"/>
          <w:lang w:val="sq-AL"/>
        </w:rPr>
        <w:t>shillit dhe Ministris</w:t>
      </w:r>
      <w:r w:rsidR="00C20E99">
        <w:rPr>
          <w:rFonts w:cs="Times New Roman"/>
          <w:sz w:val="24"/>
          <w:szCs w:val="24"/>
          <w:lang w:val="sq-AL"/>
        </w:rPr>
        <w:t>ë</w:t>
      </w:r>
      <w:r>
        <w:rPr>
          <w:rFonts w:cs="Times New Roman"/>
          <w:sz w:val="24"/>
          <w:szCs w:val="24"/>
          <w:lang w:val="sq-AL"/>
        </w:rPr>
        <w:t xml:space="preserve"> s</w:t>
      </w:r>
      <w:r w:rsidR="00C20E99">
        <w:rPr>
          <w:rFonts w:cs="Times New Roman"/>
          <w:sz w:val="24"/>
          <w:szCs w:val="24"/>
          <w:lang w:val="sq-AL"/>
        </w:rPr>
        <w:t>ë</w:t>
      </w:r>
      <w:r>
        <w:rPr>
          <w:rFonts w:cs="Times New Roman"/>
          <w:sz w:val="24"/>
          <w:szCs w:val="24"/>
          <w:lang w:val="sq-AL"/>
        </w:rPr>
        <w:t xml:space="preserve"> </w:t>
      </w:r>
      <w:r>
        <w:rPr>
          <w:rFonts w:cs="Times New Roman"/>
          <w:sz w:val="24"/>
          <w:szCs w:val="24"/>
          <w:lang w:val="sq-AL"/>
        </w:rPr>
        <w:lastRenderedPageBreak/>
        <w:t>Financave brenda fundit t</w:t>
      </w:r>
      <w:r w:rsidR="00C20E99">
        <w:rPr>
          <w:rFonts w:cs="Times New Roman"/>
          <w:sz w:val="24"/>
          <w:szCs w:val="24"/>
          <w:lang w:val="sq-AL"/>
        </w:rPr>
        <w:t>ë</w:t>
      </w:r>
      <w:r>
        <w:rPr>
          <w:rFonts w:cs="Times New Roman"/>
          <w:sz w:val="24"/>
          <w:szCs w:val="24"/>
          <w:lang w:val="sq-AL"/>
        </w:rPr>
        <w:t xml:space="preserve"> muajit Janar. Si dokumenti i ekzekutimit t</w:t>
      </w:r>
      <w:r w:rsidR="00C20E99">
        <w:rPr>
          <w:rFonts w:cs="Times New Roman"/>
          <w:sz w:val="24"/>
          <w:szCs w:val="24"/>
          <w:lang w:val="sq-AL"/>
        </w:rPr>
        <w:t>ë</w:t>
      </w:r>
      <w:r>
        <w:rPr>
          <w:rFonts w:cs="Times New Roman"/>
          <w:sz w:val="24"/>
          <w:szCs w:val="24"/>
          <w:lang w:val="sq-AL"/>
        </w:rPr>
        <w:t xml:space="preserve"> buxhetit edhe ai i draft buxhetit apo PBA-s</w:t>
      </w:r>
      <w:r w:rsidR="00C20E99">
        <w:rPr>
          <w:rFonts w:cs="Times New Roman"/>
          <w:sz w:val="24"/>
          <w:szCs w:val="24"/>
          <w:lang w:val="sq-AL"/>
        </w:rPr>
        <w:t>ë</w:t>
      </w:r>
      <w:r>
        <w:rPr>
          <w:rFonts w:cs="Times New Roman"/>
          <w:sz w:val="24"/>
          <w:szCs w:val="24"/>
          <w:lang w:val="sq-AL"/>
        </w:rPr>
        <w:t xml:space="preserve"> publikohen n</w:t>
      </w:r>
      <w:r w:rsidR="00C20E99">
        <w:rPr>
          <w:rFonts w:cs="Times New Roman"/>
          <w:sz w:val="24"/>
          <w:szCs w:val="24"/>
          <w:lang w:val="sq-AL"/>
        </w:rPr>
        <w:t>ë</w:t>
      </w:r>
      <w:r>
        <w:rPr>
          <w:rFonts w:cs="Times New Roman"/>
          <w:sz w:val="24"/>
          <w:szCs w:val="24"/>
          <w:lang w:val="sq-AL"/>
        </w:rPr>
        <w:t xml:space="preserve"> faqen zyrtare t</w:t>
      </w:r>
      <w:r w:rsidR="00C20E99">
        <w:rPr>
          <w:rFonts w:cs="Times New Roman"/>
          <w:sz w:val="24"/>
          <w:szCs w:val="24"/>
          <w:lang w:val="sq-AL"/>
        </w:rPr>
        <w:t>ë</w:t>
      </w:r>
      <w:r>
        <w:rPr>
          <w:rFonts w:cs="Times New Roman"/>
          <w:sz w:val="24"/>
          <w:szCs w:val="24"/>
          <w:lang w:val="sq-AL"/>
        </w:rPr>
        <w:t xml:space="preserve"> internetit t</w:t>
      </w:r>
      <w:r w:rsidR="00C20E99">
        <w:rPr>
          <w:rFonts w:cs="Times New Roman"/>
          <w:sz w:val="24"/>
          <w:szCs w:val="24"/>
          <w:lang w:val="sq-AL"/>
        </w:rPr>
        <w:t>ë</w:t>
      </w:r>
      <w:r>
        <w:rPr>
          <w:rFonts w:cs="Times New Roman"/>
          <w:sz w:val="24"/>
          <w:szCs w:val="24"/>
          <w:lang w:val="sq-AL"/>
        </w:rPr>
        <w:t xml:space="preserve"> nj</w:t>
      </w:r>
      <w:r w:rsidR="00C20E99">
        <w:rPr>
          <w:rFonts w:cs="Times New Roman"/>
          <w:sz w:val="24"/>
          <w:szCs w:val="24"/>
          <w:lang w:val="sq-AL"/>
        </w:rPr>
        <w:t>ë</w:t>
      </w:r>
      <w:r>
        <w:rPr>
          <w:rFonts w:cs="Times New Roman"/>
          <w:sz w:val="24"/>
          <w:szCs w:val="24"/>
          <w:lang w:val="sq-AL"/>
        </w:rPr>
        <w:t>sis</w:t>
      </w:r>
      <w:r w:rsidR="00C20E99">
        <w:rPr>
          <w:rFonts w:cs="Times New Roman"/>
          <w:sz w:val="24"/>
          <w:szCs w:val="24"/>
          <w:lang w:val="sq-AL"/>
        </w:rPr>
        <w:t>ë</w:t>
      </w:r>
      <w:r>
        <w:rPr>
          <w:rFonts w:cs="Times New Roman"/>
          <w:sz w:val="24"/>
          <w:szCs w:val="24"/>
          <w:lang w:val="sq-AL"/>
        </w:rPr>
        <w:t xml:space="preserve"> s</w:t>
      </w:r>
      <w:r w:rsidR="00C20E99">
        <w:rPr>
          <w:rFonts w:cs="Times New Roman"/>
          <w:sz w:val="24"/>
          <w:szCs w:val="24"/>
          <w:lang w:val="sq-AL"/>
        </w:rPr>
        <w:t>ë</w:t>
      </w:r>
      <w:r>
        <w:rPr>
          <w:rFonts w:cs="Times New Roman"/>
          <w:sz w:val="24"/>
          <w:szCs w:val="24"/>
          <w:lang w:val="sq-AL"/>
        </w:rPr>
        <w:t xml:space="preserve"> vetqeverisjes vendore. </w:t>
      </w:r>
    </w:p>
    <w:p w14:paraId="4A72F01F" w14:textId="3F611173" w:rsidR="00042EFF" w:rsidRDefault="00C20E99" w:rsidP="00C20E99">
      <w:pPr>
        <w:pStyle w:val="Heading3"/>
        <w:rPr>
          <w:lang w:val="sq-AL"/>
        </w:rPr>
      </w:pPr>
      <w:r>
        <w:rPr>
          <w:lang w:val="sq-AL"/>
        </w:rPr>
        <w:t>Mendimi i Ministris</w:t>
      </w:r>
      <w:r w:rsidR="007564A6">
        <w:rPr>
          <w:lang w:val="sq-AL"/>
        </w:rPr>
        <w:t>ë</w:t>
      </w:r>
      <w:r>
        <w:rPr>
          <w:lang w:val="sq-AL"/>
        </w:rPr>
        <w:t xml:space="preserve"> s</w:t>
      </w:r>
      <w:r w:rsidR="007564A6">
        <w:rPr>
          <w:lang w:val="sq-AL"/>
        </w:rPr>
        <w:t>ë</w:t>
      </w:r>
      <w:r>
        <w:rPr>
          <w:lang w:val="sq-AL"/>
        </w:rPr>
        <w:t xml:space="preserve"> Financave n</w:t>
      </w:r>
      <w:r w:rsidR="007564A6">
        <w:rPr>
          <w:lang w:val="sq-AL"/>
        </w:rPr>
        <w:t>ë</w:t>
      </w:r>
      <w:r>
        <w:rPr>
          <w:lang w:val="sq-AL"/>
        </w:rPr>
        <w:t xml:space="preserve"> lidhje me treguesit kyç financiar</w:t>
      </w:r>
      <w:r w:rsidR="007564A6">
        <w:rPr>
          <w:lang w:val="sq-AL"/>
        </w:rPr>
        <w:t>ë</w:t>
      </w:r>
    </w:p>
    <w:p w14:paraId="20778CC4" w14:textId="0F80AD71" w:rsidR="002C7F05" w:rsidRDefault="00C20E99" w:rsidP="00C20E99">
      <w:pPr>
        <w:ind w:left="0" w:firstLine="0"/>
        <w:rPr>
          <w:rFonts w:cs="Times New Roman"/>
          <w:sz w:val="24"/>
          <w:szCs w:val="24"/>
          <w:lang w:val="sq-AL"/>
        </w:rPr>
      </w:pPr>
      <w:r w:rsidRPr="00C20E99">
        <w:rPr>
          <w:rFonts w:cs="Times New Roman"/>
          <w:sz w:val="24"/>
          <w:szCs w:val="24"/>
          <w:lang w:val="sq-AL"/>
        </w:rPr>
        <w:t>Brenda 30 dit</w:t>
      </w:r>
      <w:r w:rsidR="007564A6">
        <w:rPr>
          <w:rFonts w:cs="Times New Roman"/>
          <w:sz w:val="24"/>
          <w:szCs w:val="24"/>
          <w:lang w:val="sq-AL"/>
        </w:rPr>
        <w:t>ë</w:t>
      </w:r>
      <w:r w:rsidRPr="00C20E99">
        <w:rPr>
          <w:rFonts w:cs="Times New Roman"/>
          <w:sz w:val="24"/>
          <w:szCs w:val="24"/>
          <w:lang w:val="sq-AL"/>
        </w:rPr>
        <w:t>ve nga marrja e raportit t</w:t>
      </w:r>
      <w:r w:rsidR="007564A6">
        <w:rPr>
          <w:rFonts w:cs="Times New Roman"/>
          <w:sz w:val="24"/>
          <w:szCs w:val="24"/>
          <w:lang w:val="sq-AL"/>
        </w:rPr>
        <w:t>ë</w:t>
      </w:r>
      <w:r w:rsidRPr="00C20E99">
        <w:rPr>
          <w:rFonts w:cs="Times New Roman"/>
          <w:sz w:val="24"/>
          <w:szCs w:val="24"/>
          <w:lang w:val="sq-AL"/>
        </w:rPr>
        <w:t xml:space="preserve"> ekzekutimit t</w:t>
      </w:r>
      <w:r w:rsidR="007564A6">
        <w:rPr>
          <w:rFonts w:cs="Times New Roman"/>
          <w:sz w:val="24"/>
          <w:szCs w:val="24"/>
          <w:lang w:val="sq-AL"/>
        </w:rPr>
        <w:t>ë</w:t>
      </w:r>
      <w:r w:rsidRPr="00C20E99">
        <w:rPr>
          <w:rFonts w:cs="Times New Roman"/>
          <w:sz w:val="24"/>
          <w:szCs w:val="24"/>
          <w:lang w:val="sq-AL"/>
        </w:rPr>
        <w:t xml:space="preserve"> buxhetit vjetor (ku TKF jan</w:t>
      </w:r>
      <w:r w:rsidR="007564A6">
        <w:rPr>
          <w:rFonts w:cs="Times New Roman"/>
          <w:sz w:val="24"/>
          <w:szCs w:val="24"/>
          <w:lang w:val="sq-AL"/>
        </w:rPr>
        <w:t>ë</w:t>
      </w:r>
      <w:r w:rsidRPr="00C20E99">
        <w:rPr>
          <w:rFonts w:cs="Times New Roman"/>
          <w:sz w:val="24"/>
          <w:szCs w:val="24"/>
          <w:lang w:val="sq-AL"/>
        </w:rPr>
        <w:t xml:space="preserve"> pjes</w:t>
      </w:r>
      <w:r w:rsidR="007564A6">
        <w:rPr>
          <w:rFonts w:cs="Times New Roman"/>
          <w:sz w:val="24"/>
          <w:szCs w:val="24"/>
          <w:lang w:val="sq-AL"/>
        </w:rPr>
        <w:t>ë</w:t>
      </w:r>
      <w:r w:rsidRPr="00C20E99">
        <w:rPr>
          <w:rFonts w:cs="Times New Roman"/>
          <w:sz w:val="24"/>
          <w:szCs w:val="24"/>
          <w:lang w:val="sq-AL"/>
        </w:rPr>
        <w:t xml:space="preserve"> e tij) Ministria e Financave (Drejtoria q</w:t>
      </w:r>
      <w:r w:rsidR="007564A6">
        <w:rPr>
          <w:rFonts w:cs="Times New Roman"/>
          <w:sz w:val="24"/>
          <w:szCs w:val="24"/>
          <w:lang w:val="sq-AL"/>
        </w:rPr>
        <w:t>ë</w:t>
      </w:r>
      <w:r w:rsidRPr="00C20E99">
        <w:rPr>
          <w:rFonts w:cs="Times New Roman"/>
          <w:sz w:val="24"/>
          <w:szCs w:val="24"/>
          <w:lang w:val="sq-AL"/>
        </w:rPr>
        <w:t xml:space="preserve"> merret me ç</w:t>
      </w:r>
      <w:r w:rsidR="007564A6">
        <w:rPr>
          <w:rFonts w:cs="Times New Roman"/>
          <w:sz w:val="24"/>
          <w:szCs w:val="24"/>
          <w:lang w:val="sq-AL"/>
        </w:rPr>
        <w:t>ë</w:t>
      </w:r>
      <w:r w:rsidRPr="00C20E99">
        <w:rPr>
          <w:rFonts w:cs="Times New Roman"/>
          <w:sz w:val="24"/>
          <w:szCs w:val="24"/>
          <w:lang w:val="sq-AL"/>
        </w:rPr>
        <w:t>shtjet e buxhetit t</w:t>
      </w:r>
      <w:r w:rsidR="007564A6">
        <w:rPr>
          <w:rFonts w:cs="Times New Roman"/>
          <w:sz w:val="24"/>
          <w:szCs w:val="24"/>
          <w:lang w:val="sq-AL"/>
        </w:rPr>
        <w:t>ë</w:t>
      </w:r>
      <w:r w:rsidRPr="00C20E99">
        <w:rPr>
          <w:rFonts w:cs="Times New Roman"/>
          <w:sz w:val="24"/>
          <w:szCs w:val="24"/>
          <w:lang w:val="sq-AL"/>
        </w:rPr>
        <w:t xml:space="preserve"> nj</w:t>
      </w:r>
      <w:r w:rsidR="007564A6">
        <w:rPr>
          <w:rFonts w:cs="Times New Roman"/>
          <w:sz w:val="24"/>
          <w:szCs w:val="24"/>
          <w:lang w:val="sq-AL"/>
        </w:rPr>
        <w:t>ë</w:t>
      </w:r>
      <w:r w:rsidRPr="00C20E99">
        <w:rPr>
          <w:rFonts w:cs="Times New Roman"/>
          <w:sz w:val="24"/>
          <w:szCs w:val="24"/>
          <w:lang w:val="sq-AL"/>
        </w:rPr>
        <w:t>sive t</w:t>
      </w:r>
      <w:r w:rsidR="007564A6">
        <w:rPr>
          <w:rFonts w:cs="Times New Roman"/>
          <w:sz w:val="24"/>
          <w:szCs w:val="24"/>
          <w:lang w:val="sq-AL"/>
        </w:rPr>
        <w:t>ë</w:t>
      </w:r>
      <w:r w:rsidRPr="00C20E99">
        <w:rPr>
          <w:rFonts w:cs="Times New Roman"/>
          <w:sz w:val="24"/>
          <w:szCs w:val="24"/>
          <w:lang w:val="sq-AL"/>
        </w:rPr>
        <w:t xml:space="preserve"> vetqeverisjes vendore) pregatit nj</w:t>
      </w:r>
      <w:r w:rsidR="007564A6">
        <w:rPr>
          <w:rFonts w:cs="Times New Roman"/>
          <w:sz w:val="24"/>
          <w:szCs w:val="24"/>
          <w:lang w:val="sq-AL"/>
        </w:rPr>
        <w:t>ë</w:t>
      </w:r>
      <w:r w:rsidRPr="00C20E99">
        <w:rPr>
          <w:rFonts w:cs="Times New Roman"/>
          <w:sz w:val="24"/>
          <w:szCs w:val="24"/>
          <w:lang w:val="sq-AL"/>
        </w:rPr>
        <w:t xml:space="preserve"> raport me komente dhe rekomandime. Nj</w:t>
      </w:r>
      <w:r w:rsidR="007564A6">
        <w:rPr>
          <w:rFonts w:cs="Times New Roman"/>
          <w:sz w:val="24"/>
          <w:szCs w:val="24"/>
          <w:lang w:val="sq-AL"/>
        </w:rPr>
        <w:t>ë</w:t>
      </w:r>
      <w:r w:rsidRPr="00C20E99">
        <w:rPr>
          <w:rFonts w:cs="Times New Roman"/>
          <w:sz w:val="24"/>
          <w:szCs w:val="24"/>
          <w:lang w:val="sq-AL"/>
        </w:rPr>
        <w:t xml:space="preserve"> ko</w:t>
      </w:r>
      <w:del w:id="537" w:author="Ornela Shapo" w:date="2017-11-21T11:22:00Z">
        <w:r w:rsidRPr="00C20E99" w:rsidDel="003119C0">
          <w:rPr>
            <w:rFonts w:cs="Times New Roman"/>
            <w:sz w:val="24"/>
            <w:szCs w:val="24"/>
            <w:lang w:val="sq-AL"/>
          </w:rPr>
          <w:delText>m</w:delText>
        </w:r>
      </w:del>
      <w:r w:rsidRPr="00C20E99">
        <w:rPr>
          <w:rFonts w:cs="Times New Roman"/>
          <w:sz w:val="24"/>
          <w:szCs w:val="24"/>
          <w:lang w:val="sq-AL"/>
        </w:rPr>
        <w:t>pje e k</w:t>
      </w:r>
      <w:r w:rsidR="007564A6">
        <w:rPr>
          <w:rFonts w:cs="Times New Roman"/>
          <w:sz w:val="24"/>
          <w:szCs w:val="24"/>
          <w:lang w:val="sq-AL"/>
        </w:rPr>
        <w:t>ë</w:t>
      </w:r>
      <w:r w:rsidRPr="00C20E99">
        <w:rPr>
          <w:rFonts w:cs="Times New Roman"/>
          <w:sz w:val="24"/>
          <w:szCs w:val="24"/>
          <w:lang w:val="sq-AL"/>
        </w:rPr>
        <w:t>tij raporti i d</w:t>
      </w:r>
      <w:r w:rsidR="007564A6">
        <w:rPr>
          <w:rFonts w:cs="Times New Roman"/>
          <w:sz w:val="24"/>
          <w:szCs w:val="24"/>
          <w:lang w:val="sq-AL"/>
        </w:rPr>
        <w:t>ë</w:t>
      </w:r>
      <w:r w:rsidRPr="00C20E99">
        <w:rPr>
          <w:rFonts w:cs="Times New Roman"/>
          <w:sz w:val="24"/>
          <w:szCs w:val="24"/>
          <w:lang w:val="sq-AL"/>
        </w:rPr>
        <w:t>rgohet Kryetarit t</w:t>
      </w:r>
      <w:r w:rsidR="007564A6">
        <w:rPr>
          <w:rFonts w:cs="Times New Roman"/>
          <w:sz w:val="24"/>
          <w:szCs w:val="24"/>
          <w:lang w:val="sq-AL"/>
        </w:rPr>
        <w:t>ë</w:t>
      </w:r>
      <w:r w:rsidRPr="00C20E99">
        <w:rPr>
          <w:rFonts w:cs="Times New Roman"/>
          <w:sz w:val="24"/>
          <w:szCs w:val="24"/>
          <w:lang w:val="sq-AL"/>
        </w:rPr>
        <w:t xml:space="preserve"> nj</w:t>
      </w:r>
      <w:r w:rsidR="007564A6">
        <w:rPr>
          <w:rFonts w:cs="Times New Roman"/>
          <w:sz w:val="24"/>
          <w:szCs w:val="24"/>
          <w:lang w:val="sq-AL"/>
        </w:rPr>
        <w:t>ë</w:t>
      </w:r>
      <w:r w:rsidRPr="00C20E99">
        <w:rPr>
          <w:rFonts w:cs="Times New Roman"/>
          <w:sz w:val="24"/>
          <w:szCs w:val="24"/>
          <w:lang w:val="sq-AL"/>
        </w:rPr>
        <w:t>sis</w:t>
      </w:r>
      <w:r w:rsidR="007564A6">
        <w:rPr>
          <w:rFonts w:cs="Times New Roman"/>
          <w:sz w:val="24"/>
          <w:szCs w:val="24"/>
          <w:lang w:val="sq-AL"/>
        </w:rPr>
        <w:t>ë</w:t>
      </w:r>
      <w:r w:rsidRPr="00C20E99">
        <w:rPr>
          <w:rFonts w:cs="Times New Roman"/>
          <w:sz w:val="24"/>
          <w:szCs w:val="24"/>
          <w:lang w:val="sq-AL"/>
        </w:rPr>
        <w:t xml:space="preserve"> s</w:t>
      </w:r>
      <w:r w:rsidR="007564A6">
        <w:rPr>
          <w:rFonts w:cs="Times New Roman"/>
          <w:sz w:val="24"/>
          <w:szCs w:val="24"/>
          <w:lang w:val="sq-AL"/>
        </w:rPr>
        <w:t>ë</w:t>
      </w:r>
      <w:r w:rsidRPr="00C20E99">
        <w:rPr>
          <w:rFonts w:cs="Times New Roman"/>
          <w:sz w:val="24"/>
          <w:szCs w:val="24"/>
          <w:lang w:val="sq-AL"/>
        </w:rPr>
        <w:t xml:space="preserve"> vetqeverisjes vendore dhe K</w:t>
      </w:r>
      <w:r w:rsidR="007564A6">
        <w:rPr>
          <w:rFonts w:cs="Times New Roman"/>
          <w:sz w:val="24"/>
          <w:szCs w:val="24"/>
          <w:lang w:val="sq-AL"/>
        </w:rPr>
        <w:t>ë</w:t>
      </w:r>
      <w:r w:rsidRPr="00C20E99">
        <w:rPr>
          <w:rFonts w:cs="Times New Roman"/>
          <w:sz w:val="24"/>
          <w:szCs w:val="24"/>
          <w:lang w:val="sq-AL"/>
        </w:rPr>
        <w:t>shillit t</w:t>
      </w:r>
      <w:r w:rsidR="007564A6">
        <w:rPr>
          <w:rFonts w:cs="Times New Roman"/>
          <w:sz w:val="24"/>
          <w:szCs w:val="24"/>
          <w:lang w:val="sq-AL"/>
        </w:rPr>
        <w:t>ë</w:t>
      </w:r>
      <w:r w:rsidRPr="00C20E99">
        <w:rPr>
          <w:rFonts w:cs="Times New Roman"/>
          <w:sz w:val="24"/>
          <w:szCs w:val="24"/>
          <w:lang w:val="sq-AL"/>
        </w:rPr>
        <w:t xml:space="preserve"> saj i cili b</w:t>
      </w:r>
      <w:r w:rsidR="007564A6">
        <w:rPr>
          <w:rFonts w:cs="Times New Roman"/>
          <w:sz w:val="24"/>
          <w:szCs w:val="24"/>
          <w:lang w:val="sq-AL"/>
        </w:rPr>
        <w:t>ë</w:t>
      </w:r>
      <w:r w:rsidRPr="00C20E99">
        <w:rPr>
          <w:rFonts w:cs="Times New Roman"/>
          <w:sz w:val="24"/>
          <w:szCs w:val="24"/>
          <w:lang w:val="sq-AL"/>
        </w:rPr>
        <w:t>het publik n</w:t>
      </w:r>
      <w:r w:rsidR="007564A6">
        <w:rPr>
          <w:rFonts w:cs="Times New Roman"/>
          <w:sz w:val="24"/>
          <w:szCs w:val="24"/>
          <w:lang w:val="sq-AL"/>
        </w:rPr>
        <w:t>ë</w:t>
      </w:r>
      <w:r w:rsidRPr="00C20E99">
        <w:rPr>
          <w:rFonts w:cs="Times New Roman"/>
          <w:sz w:val="24"/>
          <w:szCs w:val="24"/>
          <w:lang w:val="sq-AL"/>
        </w:rPr>
        <w:t xml:space="preserve"> faqen zyrtare t</w:t>
      </w:r>
      <w:r w:rsidR="007564A6">
        <w:rPr>
          <w:rFonts w:cs="Times New Roman"/>
          <w:sz w:val="24"/>
          <w:szCs w:val="24"/>
          <w:lang w:val="sq-AL"/>
        </w:rPr>
        <w:t>ë</w:t>
      </w:r>
      <w:r w:rsidRPr="00C20E99">
        <w:rPr>
          <w:rFonts w:cs="Times New Roman"/>
          <w:sz w:val="24"/>
          <w:szCs w:val="24"/>
          <w:lang w:val="sq-AL"/>
        </w:rPr>
        <w:t xml:space="preserve"> internetit t</w:t>
      </w:r>
      <w:r w:rsidR="007564A6">
        <w:rPr>
          <w:rFonts w:cs="Times New Roman"/>
          <w:sz w:val="24"/>
          <w:szCs w:val="24"/>
          <w:lang w:val="sq-AL"/>
        </w:rPr>
        <w:t>ë</w:t>
      </w:r>
      <w:r w:rsidRPr="00C20E99">
        <w:rPr>
          <w:rFonts w:cs="Times New Roman"/>
          <w:sz w:val="24"/>
          <w:szCs w:val="24"/>
          <w:lang w:val="sq-AL"/>
        </w:rPr>
        <w:t xml:space="preserve"> Ministris</w:t>
      </w:r>
      <w:r w:rsidR="007564A6">
        <w:rPr>
          <w:rFonts w:cs="Times New Roman"/>
          <w:sz w:val="24"/>
          <w:szCs w:val="24"/>
          <w:lang w:val="sq-AL"/>
        </w:rPr>
        <w:t>ë</w:t>
      </w:r>
      <w:r w:rsidRPr="00C20E99">
        <w:rPr>
          <w:rFonts w:cs="Times New Roman"/>
          <w:sz w:val="24"/>
          <w:szCs w:val="24"/>
          <w:lang w:val="sq-AL"/>
        </w:rPr>
        <w:t xml:space="preserve"> s</w:t>
      </w:r>
      <w:r w:rsidR="007564A6">
        <w:rPr>
          <w:rFonts w:cs="Times New Roman"/>
          <w:sz w:val="24"/>
          <w:szCs w:val="24"/>
          <w:lang w:val="sq-AL"/>
        </w:rPr>
        <w:t>ë</w:t>
      </w:r>
      <w:r w:rsidRPr="00C20E99">
        <w:rPr>
          <w:rFonts w:cs="Times New Roman"/>
          <w:sz w:val="24"/>
          <w:szCs w:val="24"/>
          <w:lang w:val="sq-AL"/>
        </w:rPr>
        <w:t xml:space="preserve"> Financave. </w:t>
      </w:r>
    </w:p>
    <w:p w14:paraId="27DB1107" w14:textId="3367C3B1" w:rsidR="002C7F05" w:rsidRDefault="002C7F05" w:rsidP="00C20E99">
      <w:pPr>
        <w:ind w:left="0" w:firstLine="0"/>
        <w:rPr>
          <w:rFonts w:cs="Times New Roman"/>
          <w:sz w:val="24"/>
          <w:szCs w:val="24"/>
          <w:lang w:val="sq-AL"/>
        </w:rPr>
      </w:pPr>
      <w:r>
        <w:rPr>
          <w:rFonts w:cs="Times New Roman"/>
          <w:sz w:val="24"/>
          <w:szCs w:val="24"/>
          <w:lang w:val="sq-AL"/>
        </w:rPr>
        <w:t>Analiza e vlerave t</w:t>
      </w:r>
      <w:r w:rsidR="007564A6">
        <w:rPr>
          <w:rFonts w:cs="Times New Roman"/>
          <w:sz w:val="24"/>
          <w:szCs w:val="24"/>
          <w:lang w:val="sq-AL"/>
        </w:rPr>
        <w:t>ë</w:t>
      </w:r>
      <w:r>
        <w:rPr>
          <w:rFonts w:cs="Times New Roman"/>
          <w:sz w:val="24"/>
          <w:szCs w:val="24"/>
          <w:lang w:val="sq-AL"/>
        </w:rPr>
        <w:t xml:space="preserve"> TKF p</w:t>
      </w:r>
      <w:r w:rsidR="007564A6">
        <w:rPr>
          <w:rFonts w:cs="Times New Roman"/>
          <w:sz w:val="24"/>
          <w:szCs w:val="24"/>
          <w:lang w:val="sq-AL"/>
        </w:rPr>
        <w:t>ë</w:t>
      </w:r>
      <w:r>
        <w:rPr>
          <w:rFonts w:cs="Times New Roman"/>
          <w:sz w:val="24"/>
          <w:szCs w:val="24"/>
          <w:lang w:val="sq-AL"/>
        </w:rPr>
        <w:t>rfaq</w:t>
      </w:r>
      <w:r w:rsidR="007564A6">
        <w:rPr>
          <w:rFonts w:cs="Times New Roman"/>
          <w:sz w:val="24"/>
          <w:szCs w:val="24"/>
          <w:lang w:val="sq-AL"/>
        </w:rPr>
        <w:t>ë</w:t>
      </w:r>
      <w:r>
        <w:rPr>
          <w:rFonts w:cs="Times New Roman"/>
          <w:sz w:val="24"/>
          <w:szCs w:val="24"/>
          <w:lang w:val="sq-AL"/>
        </w:rPr>
        <w:t>sojn</w:t>
      </w:r>
      <w:r w:rsidR="007564A6">
        <w:rPr>
          <w:rFonts w:cs="Times New Roman"/>
          <w:sz w:val="24"/>
          <w:szCs w:val="24"/>
          <w:lang w:val="sq-AL"/>
        </w:rPr>
        <w:t>ë</w:t>
      </w:r>
      <w:r>
        <w:rPr>
          <w:rFonts w:cs="Times New Roman"/>
          <w:sz w:val="24"/>
          <w:szCs w:val="24"/>
          <w:lang w:val="sq-AL"/>
        </w:rPr>
        <w:t xml:space="preserve"> nj</w:t>
      </w:r>
      <w:r w:rsidR="007564A6">
        <w:rPr>
          <w:rFonts w:cs="Times New Roman"/>
          <w:sz w:val="24"/>
          <w:szCs w:val="24"/>
          <w:lang w:val="sq-AL"/>
        </w:rPr>
        <w:t>ë</w:t>
      </w:r>
      <w:r>
        <w:rPr>
          <w:rFonts w:cs="Times New Roman"/>
          <w:sz w:val="24"/>
          <w:szCs w:val="24"/>
          <w:lang w:val="sq-AL"/>
        </w:rPr>
        <w:t xml:space="preserve"> metod</w:t>
      </w:r>
      <w:r w:rsidR="007564A6">
        <w:rPr>
          <w:rFonts w:cs="Times New Roman"/>
          <w:sz w:val="24"/>
          <w:szCs w:val="24"/>
          <w:lang w:val="sq-AL"/>
        </w:rPr>
        <w:t>ë</w:t>
      </w:r>
      <w:r>
        <w:rPr>
          <w:rFonts w:cs="Times New Roman"/>
          <w:sz w:val="24"/>
          <w:szCs w:val="24"/>
          <w:lang w:val="sq-AL"/>
        </w:rPr>
        <w:t xml:space="preserve"> standarde me an</w:t>
      </w:r>
      <w:r w:rsidR="007564A6">
        <w:rPr>
          <w:rFonts w:cs="Times New Roman"/>
          <w:sz w:val="24"/>
          <w:szCs w:val="24"/>
          <w:lang w:val="sq-AL"/>
        </w:rPr>
        <w:t>ë</w:t>
      </w:r>
      <w:r>
        <w:rPr>
          <w:rFonts w:cs="Times New Roman"/>
          <w:sz w:val="24"/>
          <w:szCs w:val="24"/>
          <w:lang w:val="sq-AL"/>
        </w:rPr>
        <w:t xml:space="preserve"> t</w:t>
      </w:r>
      <w:r w:rsidR="007564A6">
        <w:rPr>
          <w:rFonts w:cs="Times New Roman"/>
          <w:sz w:val="24"/>
          <w:szCs w:val="24"/>
          <w:lang w:val="sq-AL"/>
        </w:rPr>
        <w:t>ë</w:t>
      </w:r>
      <w:r>
        <w:rPr>
          <w:rFonts w:cs="Times New Roman"/>
          <w:sz w:val="24"/>
          <w:szCs w:val="24"/>
          <w:lang w:val="sq-AL"/>
        </w:rPr>
        <w:t xml:space="preserve"> s</w:t>
      </w:r>
      <w:r w:rsidR="007564A6">
        <w:rPr>
          <w:rFonts w:cs="Times New Roman"/>
          <w:sz w:val="24"/>
          <w:szCs w:val="24"/>
          <w:lang w:val="sq-AL"/>
        </w:rPr>
        <w:t>ë</w:t>
      </w:r>
      <w:r>
        <w:rPr>
          <w:rFonts w:cs="Times New Roman"/>
          <w:sz w:val="24"/>
          <w:szCs w:val="24"/>
          <w:lang w:val="sq-AL"/>
        </w:rPr>
        <w:t xml:space="preserve"> cil</w:t>
      </w:r>
      <w:r w:rsidR="007564A6">
        <w:rPr>
          <w:rFonts w:cs="Times New Roman"/>
          <w:sz w:val="24"/>
          <w:szCs w:val="24"/>
          <w:lang w:val="sq-AL"/>
        </w:rPr>
        <w:t>ë</w:t>
      </w:r>
      <w:r>
        <w:rPr>
          <w:rFonts w:cs="Times New Roman"/>
          <w:sz w:val="24"/>
          <w:szCs w:val="24"/>
          <w:lang w:val="sq-AL"/>
        </w:rPr>
        <w:t>s b</w:t>
      </w:r>
      <w:r w:rsidR="007564A6">
        <w:rPr>
          <w:rFonts w:cs="Times New Roman"/>
          <w:sz w:val="24"/>
          <w:szCs w:val="24"/>
          <w:lang w:val="sq-AL"/>
        </w:rPr>
        <w:t>ë</w:t>
      </w:r>
      <w:r>
        <w:rPr>
          <w:rFonts w:cs="Times New Roman"/>
          <w:sz w:val="24"/>
          <w:szCs w:val="24"/>
          <w:lang w:val="sq-AL"/>
        </w:rPr>
        <w:t>het krahasimi i nj</w:t>
      </w:r>
      <w:r w:rsidR="007564A6">
        <w:rPr>
          <w:rFonts w:cs="Times New Roman"/>
          <w:sz w:val="24"/>
          <w:szCs w:val="24"/>
          <w:lang w:val="sq-AL"/>
        </w:rPr>
        <w:t>ë</w:t>
      </w:r>
      <w:r>
        <w:rPr>
          <w:rFonts w:cs="Times New Roman"/>
          <w:sz w:val="24"/>
          <w:szCs w:val="24"/>
          <w:lang w:val="sq-AL"/>
        </w:rPr>
        <w:t>sive t</w:t>
      </w:r>
      <w:r w:rsidR="007564A6">
        <w:rPr>
          <w:rFonts w:cs="Times New Roman"/>
          <w:sz w:val="24"/>
          <w:szCs w:val="24"/>
          <w:lang w:val="sq-AL"/>
        </w:rPr>
        <w:t>ë</w:t>
      </w:r>
      <w:r>
        <w:rPr>
          <w:rFonts w:cs="Times New Roman"/>
          <w:sz w:val="24"/>
          <w:szCs w:val="24"/>
          <w:lang w:val="sq-AL"/>
        </w:rPr>
        <w:t xml:space="preserve"> vetqeverisjes vendore me nj</w:t>
      </w:r>
      <w:r w:rsidR="007564A6">
        <w:rPr>
          <w:rFonts w:cs="Times New Roman"/>
          <w:sz w:val="24"/>
          <w:szCs w:val="24"/>
          <w:lang w:val="sq-AL"/>
        </w:rPr>
        <w:t>ë</w:t>
      </w:r>
      <w:r>
        <w:rPr>
          <w:rFonts w:cs="Times New Roman"/>
          <w:sz w:val="24"/>
          <w:szCs w:val="24"/>
          <w:lang w:val="sq-AL"/>
        </w:rPr>
        <w:t>ra-tjetr</w:t>
      </w:r>
      <w:r w:rsidR="007564A6">
        <w:rPr>
          <w:rFonts w:cs="Times New Roman"/>
          <w:sz w:val="24"/>
          <w:szCs w:val="24"/>
          <w:lang w:val="sq-AL"/>
        </w:rPr>
        <w:t>ë</w:t>
      </w:r>
      <w:r>
        <w:rPr>
          <w:rFonts w:cs="Times New Roman"/>
          <w:sz w:val="24"/>
          <w:szCs w:val="24"/>
          <w:lang w:val="sq-AL"/>
        </w:rPr>
        <w:t>n. N</w:t>
      </w:r>
      <w:r w:rsidR="007564A6">
        <w:rPr>
          <w:rFonts w:cs="Times New Roman"/>
          <w:sz w:val="24"/>
          <w:szCs w:val="24"/>
          <w:lang w:val="sq-AL"/>
        </w:rPr>
        <w:t>ë</w:t>
      </w:r>
      <w:r>
        <w:rPr>
          <w:rFonts w:cs="Times New Roman"/>
          <w:sz w:val="24"/>
          <w:szCs w:val="24"/>
          <w:lang w:val="sq-AL"/>
        </w:rPr>
        <w:t xml:space="preserve"> k</w:t>
      </w:r>
      <w:r w:rsidR="007564A6">
        <w:rPr>
          <w:rFonts w:cs="Times New Roman"/>
          <w:sz w:val="24"/>
          <w:szCs w:val="24"/>
          <w:lang w:val="sq-AL"/>
        </w:rPr>
        <w:t>ë</w:t>
      </w:r>
      <w:r>
        <w:rPr>
          <w:rFonts w:cs="Times New Roman"/>
          <w:sz w:val="24"/>
          <w:szCs w:val="24"/>
          <w:lang w:val="sq-AL"/>
        </w:rPr>
        <w:t>t</w:t>
      </w:r>
      <w:r w:rsidR="007564A6">
        <w:rPr>
          <w:rFonts w:cs="Times New Roman"/>
          <w:sz w:val="24"/>
          <w:szCs w:val="24"/>
          <w:lang w:val="sq-AL"/>
        </w:rPr>
        <w:t>ë</w:t>
      </w:r>
      <w:r>
        <w:rPr>
          <w:rFonts w:cs="Times New Roman"/>
          <w:sz w:val="24"/>
          <w:szCs w:val="24"/>
          <w:lang w:val="sq-AL"/>
        </w:rPr>
        <w:t xml:space="preserve"> m</w:t>
      </w:r>
      <w:r w:rsidR="007564A6">
        <w:rPr>
          <w:rFonts w:cs="Times New Roman"/>
          <w:sz w:val="24"/>
          <w:szCs w:val="24"/>
          <w:lang w:val="sq-AL"/>
        </w:rPr>
        <w:t>ë</w:t>
      </w:r>
      <w:r>
        <w:rPr>
          <w:rFonts w:cs="Times New Roman"/>
          <w:sz w:val="24"/>
          <w:szCs w:val="24"/>
          <w:lang w:val="sq-AL"/>
        </w:rPr>
        <w:t>nyr</w:t>
      </w:r>
      <w:r w:rsidR="007564A6">
        <w:rPr>
          <w:rFonts w:cs="Times New Roman"/>
          <w:sz w:val="24"/>
          <w:szCs w:val="24"/>
          <w:lang w:val="sq-AL"/>
        </w:rPr>
        <w:t>ë</w:t>
      </w:r>
      <w:r>
        <w:rPr>
          <w:rFonts w:cs="Times New Roman"/>
          <w:sz w:val="24"/>
          <w:szCs w:val="24"/>
          <w:lang w:val="sq-AL"/>
        </w:rPr>
        <w:t xml:space="preserve"> t</w:t>
      </w:r>
      <w:r w:rsidR="007564A6">
        <w:rPr>
          <w:rFonts w:cs="Times New Roman"/>
          <w:sz w:val="24"/>
          <w:szCs w:val="24"/>
          <w:lang w:val="sq-AL"/>
        </w:rPr>
        <w:t>ë</w:t>
      </w:r>
      <w:r>
        <w:rPr>
          <w:rFonts w:cs="Times New Roman"/>
          <w:sz w:val="24"/>
          <w:szCs w:val="24"/>
          <w:lang w:val="sq-AL"/>
        </w:rPr>
        <w:t xml:space="preserve"> gjitha nj</w:t>
      </w:r>
      <w:r w:rsidR="007564A6">
        <w:rPr>
          <w:rFonts w:cs="Times New Roman"/>
          <w:sz w:val="24"/>
          <w:szCs w:val="24"/>
          <w:lang w:val="sq-AL"/>
        </w:rPr>
        <w:t>ë</w:t>
      </w:r>
      <w:r>
        <w:rPr>
          <w:rFonts w:cs="Times New Roman"/>
          <w:sz w:val="24"/>
          <w:szCs w:val="24"/>
          <w:lang w:val="sq-AL"/>
        </w:rPr>
        <w:t>sit</w:t>
      </w:r>
      <w:r w:rsidR="007564A6">
        <w:rPr>
          <w:rFonts w:cs="Times New Roman"/>
          <w:sz w:val="24"/>
          <w:szCs w:val="24"/>
          <w:lang w:val="sq-AL"/>
        </w:rPr>
        <w:t>ë</w:t>
      </w:r>
      <w:r>
        <w:rPr>
          <w:rFonts w:cs="Times New Roman"/>
          <w:sz w:val="24"/>
          <w:szCs w:val="24"/>
          <w:lang w:val="sq-AL"/>
        </w:rPr>
        <w:t xml:space="preserve"> e vetqeverisjes vendore vihen n</w:t>
      </w:r>
      <w:r w:rsidR="007564A6">
        <w:rPr>
          <w:rFonts w:cs="Times New Roman"/>
          <w:sz w:val="24"/>
          <w:szCs w:val="24"/>
          <w:lang w:val="sq-AL"/>
        </w:rPr>
        <w:t>ë</w:t>
      </w:r>
      <w:r>
        <w:rPr>
          <w:rFonts w:cs="Times New Roman"/>
          <w:sz w:val="24"/>
          <w:szCs w:val="24"/>
          <w:lang w:val="sq-AL"/>
        </w:rPr>
        <w:t xml:space="preserve"> pozita t</w:t>
      </w:r>
      <w:r w:rsidR="007564A6">
        <w:rPr>
          <w:rFonts w:cs="Times New Roman"/>
          <w:sz w:val="24"/>
          <w:szCs w:val="24"/>
          <w:lang w:val="sq-AL"/>
        </w:rPr>
        <w:t>ë</w:t>
      </w:r>
      <w:r>
        <w:rPr>
          <w:rFonts w:cs="Times New Roman"/>
          <w:sz w:val="24"/>
          <w:szCs w:val="24"/>
          <w:lang w:val="sq-AL"/>
        </w:rPr>
        <w:t xml:space="preserve"> barabarta p</w:t>
      </w:r>
      <w:r w:rsidR="007564A6">
        <w:rPr>
          <w:rFonts w:cs="Times New Roman"/>
          <w:sz w:val="24"/>
          <w:szCs w:val="24"/>
          <w:lang w:val="sq-AL"/>
        </w:rPr>
        <w:t>ë</w:t>
      </w:r>
      <w:r>
        <w:rPr>
          <w:rFonts w:cs="Times New Roman"/>
          <w:sz w:val="24"/>
          <w:szCs w:val="24"/>
          <w:lang w:val="sq-AL"/>
        </w:rPr>
        <w:t>rsa i p</w:t>
      </w:r>
      <w:r w:rsidR="007564A6">
        <w:rPr>
          <w:rFonts w:cs="Times New Roman"/>
          <w:sz w:val="24"/>
          <w:szCs w:val="24"/>
          <w:lang w:val="sq-AL"/>
        </w:rPr>
        <w:t>ë</w:t>
      </w:r>
      <w:r>
        <w:rPr>
          <w:rFonts w:cs="Times New Roman"/>
          <w:sz w:val="24"/>
          <w:szCs w:val="24"/>
          <w:lang w:val="sq-AL"/>
        </w:rPr>
        <w:t>rket vler</w:t>
      </w:r>
      <w:r w:rsidR="007564A6">
        <w:rPr>
          <w:rFonts w:cs="Times New Roman"/>
          <w:sz w:val="24"/>
          <w:szCs w:val="24"/>
          <w:lang w:val="sq-AL"/>
        </w:rPr>
        <w:t>ë</w:t>
      </w:r>
      <w:r>
        <w:rPr>
          <w:rFonts w:cs="Times New Roman"/>
          <w:sz w:val="24"/>
          <w:szCs w:val="24"/>
          <w:lang w:val="sq-AL"/>
        </w:rPr>
        <w:t>simit t</w:t>
      </w:r>
      <w:r w:rsidR="007564A6">
        <w:rPr>
          <w:rFonts w:cs="Times New Roman"/>
          <w:sz w:val="24"/>
          <w:szCs w:val="24"/>
          <w:lang w:val="sq-AL"/>
        </w:rPr>
        <w:t>ë</w:t>
      </w:r>
      <w:r>
        <w:rPr>
          <w:rFonts w:cs="Times New Roman"/>
          <w:sz w:val="24"/>
          <w:szCs w:val="24"/>
          <w:lang w:val="sq-AL"/>
        </w:rPr>
        <w:t xml:space="preserve"> menaxhimit t</w:t>
      </w:r>
      <w:r w:rsidR="007564A6">
        <w:rPr>
          <w:rFonts w:cs="Times New Roman"/>
          <w:sz w:val="24"/>
          <w:szCs w:val="24"/>
          <w:lang w:val="sq-AL"/>
        </w:rPr>
        <w:t>ë</w:t>
      </w:r>
      <w:r>
        <w:rPr>
          <w:rFonts w:cs="Times New Roman"/>
          <w:sz w:val="24"/>
          <w:szCs w:val="24"/>
          <w:lang w:val="sq-AL"/>
        </w:rPr>
        <w:t xml:space="preserve"> financave vendore. Nj</w:t>
      </w:r>
      <w:r w:rsidR="007564A6">
        <w:rPr>
          <w:rFonts w:cs="Times New Roman"/>
          <w:sz w:val="24"/>
          <w:szCs w:val="24"/>
          <w:lang w:val="sq-AL"/>
        </w:rPr>
        <w:t>ë</w:t>
      </w:r>
      <w:r>
        <w:rPr>
          <w:rFonts w:cs="Times New Roman"/>
          <w:sz w:val="24"/>
          <w:szCs w:val="24"/>
          <w:lang w:val="sq-AL"/>
        </w:rPr>
        <w:t>sit</w:t>
      </w:r>
      <w:r w:rsidR="007564A6">
        <w:rPr>
          <w:rFonts w:cs="Times New Roman"/>
          <w:sz w:val="24"/>
          <w:szCs w:val="24"/>
          <w:lang w:val="sq-AL"/>
        </w:rPr>
        <w:t>ë</w:t>
      </w:r>
      <w:r>
        <w:rPr>
          <w:rFonts w:cs="Times New Roman"/>
          <w:sz w:val="24"/>
          <w:szCs w:val="24"/>
          <w:lang w:val="sq-AL"/>
        </w:rPr>
        <w:t xml:space="preserve"> gjykohen n</w:t>
      </w:r>
      <w:r w:rsidR="007564A6">
        <w:rPr>
          <w:rFonts w:cs="Times New Roman"/>
          <w:sz w:val="24"/>
          <w:szCs w:val="24"/>
          <w:lang w:val="sq-AL"/>
        </w:rPr>
        <w:t>ë</w:t>
      </w:r>
      <w:r>
        <w:rPr>
          <w:rFonts w:cs="Times New Roman"/>
          <w:sz w:val="24"/>
          <w:szCs w:val="24"/>
          <w:lang w:val="sq-AL"/>
        </w:rPr>
        <w:t xml:space="preserve"> lidhje me performanc</w:t>
      </w:r>
      <w:r w:rsidR="007564A6">
        <w:rPr>
          <w:rFonts w:cs="Times New Roman"/>
          <w:sz w:val="24"/>
          <w:szCs w:val="24"/>
          <w:lang w:val="sq-AL"/>
        </w:rPr>
        <w:t>ë</w:t>
      </w:r>
      <w:r>
        <w:rPr>
          <w:rFonts w:cs="Times New Roman"/>
          <w:sz w:val="24"/>
          <w:szCs w:val="24"/>
          <w:lang w:val="sq-AL"/>
        </w:rPr>
        <w:t>n e tyre dhe jo n</w:t>
      </w:r>
      <w:r w:rsidR="007564A6">
        <w:rPr>
          <w:rFonts w:cs="Times New Roman"/>
          <w:sz w:val="24"/>
          <w:szCs w:val="24"/>
          <w:lang w:val="sq-AL"/>
        </w:rPr>
        <w:t>ë</w:t>
      </w:r>
      <w:r>
        <w:rPr>
          <w:rFonts w:cs="Times New Roman"/>
          <w:sz w:val="24"/>
          <w:szCs w:val="24"/>
          <w:lang w:val="sq-AL"/>
        </w:rPr>
        <w:t xml:space="preserve"> lidhje me madh</w:t>
      </w:r>
      <w:r w:rsidR="007564A6">
        <w:rPr>
          <w:rFonts w:cs="Times New Roman"/>
          <w:sz w:val="24"/>
          <w:szCs w:val="24"/>
          <w:lang w:val="sq-AL"/>
        </w:rPr>
        <w:t>ë</w:t>
      </w:r>
      <w:r>
        <w:rPr>
          <w:rFonts w:cs="Times New Roman"/>
          <w:sz w:val="24"/>
          <w:szCs w:val="24"/>
          <w:lang w:val="sq-AL"/>
        </w:rPr>
        <w:t>sin</w:t>
      </w:r>
      <w:r w:rsidR="007564A6">
        <w:rPr>
          <w:rFonts w:cs="Times New Roman"/>
          <w:sz w:val="24"/>
          <w:szCs w:val="24"/>
          <w:lang w:val="sq-AL"/>
        </w:rPr>
        <w:t>ë</w:t>
      </w:r>
      <w:r>
        <w:rPr>
          <w:rFonts w:cs="Times New Roman"/>
          <w:sz w:val="24"/>
          <w:szCs w:val="24"/>
          <w:lang w:val="sq-AL"/>
        </w:rPr>
        <w:t xml:space="preserve"> dhe volumin e buxhetit t</w:t>
      </w:r>
      <w:r w:rsidR="007564A6">
        <w:rPr>
          <w:rFonts w:cs="Times New Roman"/>
          <w:sz w:val="24"/>
          <w:szCs w:val="24"/>
          <w:lang w:val="sq-AL"/>
        </w:rPr>
        <w:t>ë</w:t>
      </w:r>
      <w:r>
        <w:rPr>
          <w:rFonts w:cs="Times New Roman"/>
          <w:sz w:val="24"/>
          <w:szCs w:val="24"/>
          <w:lang w:val="sq-AL"/>
        </w:rPr>
        <w:t xml:space="preserve"> tyre. Krahasimi </w:t>
      </w:r>
      <w:r w:rsidR="007564A6">
        <w:rPr>
          <w:rFonts w:cs="Times New Roman"/>
          <w:sz w:val="24"/>
          <w:szCs w:val="24"/>
          <w:lang w:val="sq-AL"/>
        </w:rPr>
        <w:t>vetëm i shifrave të thjeshta financiare të njësive të të njëjtës madhësi (territor administrimi dhe popullsi) jep pak informacion. Raportet e treguesve kyç financiarë shkojnë më tej sesa numrat e thjeshtë pasi ato nxjerrin në pah sesa mirë i mbledh detyrimet fiskale njësia, sesi i financon ajo shërbimet kundrejt komunitetit, sesi i përmirëson ajo shërbimet duke përdorur të ardhurat fiskale apo jo fiskale apo duke marrë borxh etj.</w:t>
      </w:r>
    </w:p>
    <w:p w14:paraId="3EAA28AE" w14:textId="7F88491F" w:rsidR="007564A6" w:rsidRDefault="007564A6" w:rsidP="00C20E99">
      <w:pPr>
        <w:ind w:left="0" w:firstLine="0"/>
        <w:rPr>
          <w:rFonts w:cs="Times New Roman"/>
          <w:sz w:val="24"/>
          <w:szCs w:val="24"/>
          <w:lang w:val="sq-AL"/>
        </w:rPr>
      </w:pPr>
      <w:r>
        <w:rPr>
          <w:rFonts w:cs="Times New Roman"/>
          <w:sz w:val="24"/>
          <w:szCs w:val="24"/>
          <w:lang w:val="sq-AL"/>
        </w:rPr>
        <w:t xml:space="preserve">Duke iu referuar raporteve të: (i) të ardhurave nga burimet e veta kundrejt totalit të të ardhurave; (ii) mbledhjes aktuale të të ardhurave nga taksat dhe tarifat kundrejt planit përkatës të tyre; (iii) shpenzimet kapitale kundrejt totalit të shpenzimeve mund të rezultojë se njësia vendore më e vogël operon mënyrë më efiçiente duke gjeneruar më shumë të ardhura për një lekë shpenzime që ajo i ofron komutetit vendor. </w:t>
      </w:r>
    </w:p>
    <w:p w14:paraId="28A6F942" w14:textId="1908E34D" w:rsidR="007564A6" w:rsidRPr="00C20E99" w:rsidRDefault="007564A6" w:rsidP="00C20E99">
      <w:pPr>
        <w:ind w:left="0" w:firstLine="0"/>
        <w:rPr>
          <w:rFonts w:cs="Times New Roman"/>
          <w:sz w:val="24"/>
          <w:szCs w:val="24"/>
          <w:lang w:val="sq-AL"/>
        </w:rPr>
      </w:pPr>
      <w:r>
        <w:rPr>
          <w:rFonts w:cs="Times New Roman"/>
          <w:sz w:val="24"/>
          <w:szCs w:val="24"/>
          <w:lang w:val="sq-AL"/>
        </w:rPr>
        <w:t>Ministria e Financave i përdor treguesit kyç të performancës dhe vendos objektiva të synuar për të cilat matet performanca e të gjitha njësive të vetqeverisjes vendore. Këto objektiva bëhen pjesë e udhëzimeve vjetore të PBA-së që nxjerr Ministria e Financave. Fillimisht Ministria përcakton një normë mesatare për të gjithë vendin (mesatare e 61 njësive të vetqeverisjes vendore) e më tej kur është krijuar një seri e konsiderueshme kohore e këtyre treguesve vetë njësitë e vetqeverisjes vendore vendosin objektivat e tyre specific në lidhje me këta tregues.</w:t>
      </w:r>
    </w:p>
    <w:p w14:paraId="798970FA" w14:textId="19D74A04" w:rsidR="005516C7" w:rsidRDefault="005516C7" w:rsidP="00193275"/>
    <w:p w14:paraId="350166B3" w14:textId="77777777" w:rsidR="00EC48EE" w:rsidRDefault="00EC48EE" w:rsidP="00EC48EE">
      <w:pPr>
        <w:pStyle w:val="Heading2"/>
        <w:rPr>
          <w:rFonts w:asciiTheme="minorHAnsi" w:eastAsia="Times New Roman" w:hAnsiTheme="minorHAnsi"/>
          <w:b/>
          <w:sz w:val="24"/>
          <w:szCs w:val="24"/>
        </w:rPr>
      </w:pPr>
      <w:r w:rsidRPr="00367EBA">
        <w:rPr>
          <w:rFonts w:asciiTheme="minorHAnsi" w:eastAsia="Times New Roman" w:hAnsiTheme="minorHAnsi"/>
          <w:b/>
          <w:sz w:val="24"/>
          <w:szCs w:val="24"/>
        </w:rPr>
        <w:t>5.</w:t>
      </w:r>
      <w:r>
        <w:rPr>
          <w:rFonts w:asciiTheme="minorHAnsi" w:eastAsia="Times New Roman" w:hAnsiTheme="minorHAnsi"/>
          <w:b/>
          <w:sz w:val="24"/>
          <w:szCs w:val="24"/>
        </w:rPr>
        <w:t>4</w:t>
      </w:r>
      <w:r w:rsidRPr="00367EBA">
        <w:rPr>
          <w:rFonts w:asciiTheme="minorHAnsi" w:eastAsia="Times New Roman" w:hAnsiTheme="minorHAnsi"/>
          <w:b/>
          <w:sz w:val="24"/>
          <w:szCs w:val="24"/>
        </w:rPr>
        <w:t xml:space="preserve"> </w:t>
      </w:r>
      <w:r>
        <w:rPr>
          <w:rFonts w:asciiTheme="minorHAnsi" w:eastAsia="Times New Roman" w:hAnsiTheme="minorHAnsi"/>
          <w:b/>
          <w:sz w:val="24"/>
          <w:szCs w:val="24"/>
        </w:rPr>
        <w:t xml:space="preserve">Aktivitetet e programit </w:t>
      </w:r>
    </w:p>
    <w:p w14:paraId="11CDB94C" w14:textId="3D62256C" w:rsidR="00EC48EE" w:rsidRDefault="00EC48EE" w:rsidP="00EC48EE">
      <w:pPr>
        <w:ind w:left="0" w:firstLine="0"/>
      </w:pPr>
      <w:r>
        <w:t>Mbasi jan</w:t>
      </w:r>
      <w:r w:rsidR="00FB29D4">
        <w:t>ë</w:t>
      </w:r>
      <w:r>
        <w:t xml:space="preserve"> identifikuar produktet e programit / treguesit e performanc</w:t>
      </w:r>
      <w:r w:rsidR="00FB29D4">
        <w:t>ë</w:t>
      </w:r>
      <w:r>
        <w:t>s s</w:t>
      </w:r>
      <w:r w:rsidR="00FB29D4">
        <w:t>ë</w:t>
      </w:r>
      <w:r>
        <w:t xml:space="preserve"> programit listohen aktivitetet q</w:t>
      </w:r>
      <w:r w:rsidR="00FB29D4">
        <w:t>ë</w:t>
      </w:r>
      <w:r>
        <w:t xml:space="preserve"> çojn</w:t>
      </w:r>
      <w:r w:rsidR="00FB29D4">
        <w:t>ë</w:t>
      </w:r>
      <w:r>
        <w:t xml:space="preserve"> n</w:t>
      </w:r>
      <w:r w:rsidR="00FB29D4">
        <w:t>ë</w:t>
      </w:r>
      <w:r>
        <w:t xml:space="preserve"> realizimin e produkteve n</w:t>
      </w:r>
      <w:r w:rsidR="00FB29D4">
        <w:t>ë</w:t>
      </w:r>
      <w:r>
        <w:t xml:space="preserve"> fjal</w:t>
      </w:r>
      <w:r w:rsidR="00FB29D4">
        <w:t>ë</w:t>
      </w:r>
      <w:r>
        <w:t>. Aktivitetet jan</w:t>
      </w:r>
      <w:r w:rsidR="00FB29D4">
        <w:t>ë</w:t>
      </w:r>
      <w:r>
        <w:t xml:space="preserve"> veprimet q</w:t>
      </w:r>
      <w:r w:rsidR="00FB29D4">
        <w:t>ë</w:t>
      </w:r>
      <w:r>
        <w:t xml:space="preserve"> do t</w:t>
      </w:r>
      <w:r w:rsidR="00FB29D4">
        <w:t>ë</w:t>
      </w:r>
      <w:r>
        <w:t xml:space="preserve"> kryhen p</w:t>
      </w:r>
      <w:r w:rsidR="00FB29D4">
        <w:t>ë</w:t>
      </w:r>
      <w:r>
        <w:t>r t</w:t>
      </w:r>
      <w:r w:rsidR="00FB29D4">
        <w:t>ë</w:t>
      </w:r>
      <w:r>
        <w:t xml:space="preserve"> ofruar produktin. Mund t</w:t>
      </w:r>
      <w:r w:rsidR="00FB29D4">
        <w:t>ë</w:t>
      </w:r>
      <w:r>
        <w:t xml:space="preserve"> ket</w:t>
      </w:r>
      <w:r w:rsidR="00FB29D4">
        <w:t>ë</w:t>
      </w:r>
      <w:r>
        <w:t xml:space="preserve"> disa aktivitete p</w:t>
      </w:r>
      <w:r w:rsidR="00FB29D4">
        <w:t>ë</w:t>
      </w:r>
      <w:r>
        <w:t>r nj</w:t>
      </w:r>
      <w:r w:rsidR="00FB29D4">
        <w:t>ë</w:t>
      </w:r>
      <w:r>
        <w:t xml:space="preserve"> produkt. Ndryshimi midis aktiviteteve dhe projekteve </w:t>
      </w:r>
      <w:r w:rsidR="00FB29D4">
        <w:t>ë</w:t>
      </w:r>
      <w:r>
        <w:t>sht</w:t>
      </w:r>
      <w:r w:rsidR="00FB29D4">
        <w:t>ë</w:t>
      </w:r>
      <w:r>
        <w:t xml:space="preserve"> se projektet kan</w:t>
      </w:r>
      <w:r w:rsidR="00FB29D4">
        <w:t>ë</w:t>
      </w:r>
      <w:r>
        <w:t xml:space="preserve"> nj</w:t>
      </w:r>
      <w:r w:rsidR="00FB29D4">
        <w:t>ë</w:t>
      </w:r>
      <w:r>
        <w:t xml:space="preserve"> fillim dhe nj</w:t>
      </w:r>
      <w:r w:rsidR="00FB29D4">
        <w:t>ë</w:t>
      </w:r>
      <w:r>
        <w:t xml:space="preserve"> mbarim, nd</w:t>
      </w:r>
      <w:r w:rsidR="00FB29D4">
        <w:t>ë</w:t>
      </w:r>
      <w:r>
        <w:t>rkoh</w:t>
      </w:r>
      <w:r w:rsidR="00FB29D4">
        <w:t>ë</w:t>
      </w:r>
      <w:r>
        <w:t xml:space="preserve"> q</w:t>
      </w:r>
      <w:r w:rsidR="00FB29D4">
        <w:t>ë</w:t>
      </w:r>
      <w:r>
        <w:t xml:space="preserve"> aktivitetet p</w:t>
      </w:r>
      <w:r w:rsidR="00FB29D4">
        <w:t>ë</w:t>
      </w:r>
      <w:r>
        <w:t>rfaq</w:t>
      </w:r>
      <w:r w:rsidR="00FB29D4">
        <w:t>ë</w:t>
      </w:r>
      <w:r>
        <w:t>sojn</w:t>
      </w:r>
      <w:r w:rsidR="00FB29D4">
        <w:t>ë</w:t>
      </w:r>
      <w:r>
        <w:t xml:space="preserve"> n</w:t>
      </w:r>
      <w:r w:rsidR="00FB29D4">
        <w:t>ë</w:t>
      </w:r>
      <w:r>
        <w:t xml:space="preserve"> disa raste veprimatari t</w:t>
      </w:r>
      <w:r w:rsidR="00FB29D4">
        <w:t>ë</w:t>
      </w:r>
      <w:r>
        <w:t xml:space="preserve"> p</w:t>
      </w:r>
      <w:r w:rsidR="00FB29D4">
        <w:t>ë</w:t>
      </w:r>
      <w:r>
        <w:t>rhershme p</w:t>
      </w:r>
      <w:r w:rsidR="00FB29D4">
        <w:t>ë</w:t>
      </w:r>
      <w:r>
        <w:t>r realizimin e nj</w:t>
      </w:r>
      <w:r w:rsidR="00FB29D4">
        <w:t>ë</w:t>
      </w:r>
      <w:r>
        <w:t xml:space="preserve"> produkti q</w:t>
      </w:r>
      <w:r w:rsidR="00FB29D4">
        <w:t>ë</w:t>
      </w:r>
      <w:r>
        <w:t xml:space="preserve"> duhet ofruar n</w:t>
      </w:r>
      <w:r w:rsidR="00FB29D4">
        <w:t>ë</w:t>
      </w:r>
      <w:r>
        <w:t xml:space="preserve"> m</w:t>
      </w:r>
      <w:r w:rsidR="00FB29D4">
        <w:t>ë</w:t>
      </w:r>
      <w:r>
        <w:t>nyr</w:t>
      </w:r>
      <w:r w:rsidR="00FB29D4">
        <w:t>ë</w:t>
      </w:r>
      <w:r>
        <w:t xml:space="preserve"> t</w:t>
      </w:r>
      <w:r w:rsidR="00FB29D4">
        <w:t>ë</w:t>
      </w:r>
      <w:r>
        <w:t xml:space="preserve"> p</w:t>
      </w:r>
      <w:r w:rsidR="00FB29D4">
        <w:t>ë</w:t>
      </w:r>
      <w:r>
        <w:t>rhershme (cdo vit buxhetor).</w:t>
      </w:r>
    </w:p>
    <w:p w14:paraId="40AF4EC4" w14:textId="309E05EF" w:rsidR="00EC48EE" w:rsidRPr="00EC48EE" w:rsidRDefault="00EC48EE" w:rsidP="00EC48EE">
      <w:pPr>
        <w:ind w:left="0" w:firstLine="0"/>
      </w:pPr>
      <w:r>
        <w:lastRenderedPageBreak/>
        <w:t>Instrumenti i planifikimit financiar p</w:t>
      </w:r>
      <w:r w:rsidR="00FB29D4">
        <w:t>ë</w:t>
      </w:r>
      <w:r>
        <w:t>r p</w:t>
      </w:r>
      <w:r w:rsidR="00FB29D4">
        <w:t>ë</w:t>
      </w:r>
      <w:r>
        <w:t>rdorim nga nj</w:t>
      </w:r>
      <w:r w:rsidR="00FB29D4">
        <w:t>ë</w:t>
      </w:r>
      <w:r>
        <w:t>sit</w:t>
      </w:r>
      <w:r w:rsidR="00FB29D4">
        <w:t>ë</w:t>
      </w:r>
      <w:r>
        <w:t xml:space="preserve"> e vetqeverisjes vendore jep mund</w:t>
      </w:r>
      <w:r w:rsidR="00FB29D4">
        <w:t>ë</w:t>
      </w:r>
      <w:r>
        <w:t>sin</w:t>
      </w:r>
      <w:r w:rsidR="00FB29D4">
        <w:t>ë</w:t>
      </w:r>
      <w:r>
        <w:t xml:space="preserve"> e planifikimit t</w:t>
      </w:r>
      <w:r w:rsidR="00FB29D4">
        <w:t>ë</w:t>
      </w:r>
      <w:r>
        <w:t xml:space="preserve"> aktiviteteve p</w:t>
      </w:r>
      <w:r w:rsidR="00FB29D4">
        <w:t>ë</w:t>
      </w:r>
      <w:r>
        <w:t>r çdo program buxhetor i cili nga ana e tij detajohet n</w:t>
      </w:r>
      <w:r w:rsidR="00FB29D4">
        <w:t>ë</w:t>
      </w:r>
      <w:r>
        <w:t xml:space="preserve"> n</w:t>
      </w:r>
      <w:r w:rsidR="00FB29D4">
        <w:t>ë</w:t>
      </w:r>
      <w:r>
        <w:t>nprograme e m</w:t>
      </w:r>
      <w:r w:rsidR="00FB29D4">
        <w:t>ë</w:t>
      </w:r>
      <w:r>
        <w:t xml:space="preserve"> tej n</w:t>
      </w:r>
      <w:r w:rsidR="00FB29D4">
        <w:t>ë</w:t>
      </w:r>
      <w:r>
        <w:t xml:space="preserve"> aktivitete. P</w:t>
      </w:r>
      <w:r w:rsidR="00FB29D4">
        <w:t>ë</w:t>
      </w:r>
      <w:r>
        <w:t>r rrjedhoj</w:t>
      </w:r>
      <w:r w:rsidR="00FB29D4">
        <w:t>ë</w:t>
      </w:r>
      <w:r>
        <w:t xml:space="preserve"> p</w:t>
      </w:r>
      <w:r w:rsidR="00FB29D4">
        <w:t>ë</w:t>
      </w:r>
      <w:r>
        <w:t>r cdo program raporti p</w:t>
      </w:r>
      <w:r w:rsidR="00FB29D4">
        <w:t>ë</w:t>
      </w:r>
      <w:r>
        <w:t>rgatitet i detajuar deri n</w:t>
      </w:r>
      <w:r w:rsidR="00FB29D4">
        <w:t>ë</w:t>
      </w:r>
      <w:r>
        <w:t xml:space="preserve"> nivel aktiviteti.</w:t>
      </w:r>
    </w:p>
    <w:p w14:paraId="733F2ABB" w14:textId="77777777" w:rsidR="00EC48EE" w:rsidRPr="00367EBA" w:rsidRDefault="00EC48EE" w:rsidP="00193275"/>
    <w:p w14:paraId="462F683C" w14:textId="71C9A9D1" w:rsidR="00DC5FDD" w:rsidRDefault="004F5752" w:rsidP="00DC5FDD">
      <w:pPr>
        <w:pStyle w:val="Heading1"/>
        <w:keepLines w:val="0"/>
        <w:numPr>
          <w:ilvl w:val="0"/>
          <w:numId w:val="1"/>
        </w:numPr>
        <w:spacing w:after="60" w:line="240" w:lineRule="auto"/>
        <w:jc w:val="left"/>
        <w:rPr>
          <w:rFonts w:asciiTheme="minorHAnsi" w:hAnsiTheme="minorHAnsi" w:cs="Times New Roman"/>
          <w:szCs w:val="24"/>
        </w:rPr>
      </w:pPr>
      <w:r w:rsidRPr="00367EBA">
        <w:rPr>
          <w:rFonts w:asciiTheme="minorHAnsi" w:hAnsiTheme="minorHAnsi" w:cs="Times New Roman"/>
          <w:szCs w:val="24"/>
        </w:rPr>
        <w:t>RAPORTIMI I K</w:t>
      </w:r>
      <w:r w:rsidR="00AA2FE6" w:rsidRPr="00367EBA">
        <w:rPr>
          <w:rFonts w:asciiTheme="minorHAnsi" w:hAnsiTheme="minorHAnsi" w:cs="Times New Roman"/>
          <w:szCs w:val="24"/>
        </w:rPr>
        <w:t>Ë</w:t>
      </w:r>
      <w:r w:rsidRPr="00367EBA">
        <w:rPr>
          <w:rFonts w:asciiTheme="minorHAnsi" w:hAnsiTheme="minorHAnsi" w:cs="Times New Roman"/>
          <w:szCs w:val="24"/>
        </w:rPr>
        <w:t>RKESAVE BUXHETORE</w:t>
      </w:r>
    </w:p>
    <w:p w14:paraId="663C399D" w14:textId="0F2AD875" w:rsidR="00EC007C" w:rsidRDefault="00AC3FA9" w:rsidP="00AC3FA9">
      <w:pPr>
        <w:ind w:left="0" w:firstLine="0"/>
      </w:pPr>
      <w:r>
        <w:t>Procesi i hartimit t</w:t>
      </w:r>
      <w:r w:rsidR="005B43F3">
        <w:t>ë</w:t>
      </w:r>
      <w:r>
        <w:t xml:space="preserve"> programit buxhetor afatmes</w:t>
      </w:r>
      <w:r w:rsidR="005B43F3">
        <w:t>ë</w:t>
      </w:r>
      <w:r>
        <w:t>m p</w:t>
      </w:r>
      <w:r w:rsidR="005B43F3">
        <w:t>ë</w:t>
      </w:r>
      <w:r>
        <w:t>rfundon me p</w:t>
      </w:r>
      <w:r w:rsidR="005B43F3">
        <w:t>ë</w:t>
      </w:r>
      <w:r>
        <w:t>rgatitjen dhe paraqitjen e k</w:t>
      </w:r>
      <w:r w:rsidR="005B43F3">
        <w:t>ë</w:t>
      </w:r>
      <w:r>
        <w:t>rkesave buxhetore zyrtarisht nga kryetari i nj</w:t>
      </w:r>
      <w:r w:rsidR="005B43F3">
        <w:t>ë</w:t>
      </w:r>
      <w:r>
        <w:t>sis</w:t>
      </w:r>
      <w:r w:rsidR="005B43F3">
        <w:t>ë</w:t>
      </w:r>
      <w:r>
        <w:t xml:space="preserve"> s</w:t>
      </w:r>
      <w:r w:rsidR="005B43F3">
        <w:t>ë</w:t>
      </w:r>
      <w:r>
        <w:t xml:space="preserve"> vetqeverisjes vendore n</w:t>
      </w:r>
      <w:r w:rsidR="005B43F3">
        <w:t>ë</w:t>
      </w:r>
      <w:r>
        <w:t xml:space="preserve"> Ministrin</w:t>
      </w:r>
      <w:r w:rsidR="005B43F3">
        <w:t>ë</w:t>
      </w:r>
      <w:r>
        <w:t xml:space="preserve"> e Financave dhe m</w:t>
      </w:r>
      <w:r w:rsidR="005B43F3">
        <w:t>ë</w:t>
      </w:r>
      <w:r>
        <w:t xml:space="preserve"> tej n</w:t>
      </w:r>
      <w:r w:rsidR="005B43F3">
        <w:t>ë</w:t>
      </w:r>
      <w:r>
        <w:t xml:space="preserve"> K</w:t>
      </w:r>
      <w:r w:rsidR="005B43F3">
        <w:t>ë</w:t>
      </w:r>
      <w:r>
        <w:t>shillin e nj</w:t>
      </w:r>
      <w:r w:rsidR="005B43F3">
        <w:t>ë</w:t>
      </w:r>
      <w:r>
        <w:t>sis</w:t>
      </w:r>
      <w:r w:rsidR="005B43F3">
        <w:t>ë</w:t>
      </w:r>
      <w:r>
        <w:t xml:space="preserve"> s</w:t>
      </w:r>
      <w:r w:rsidR="005B43F3">
        <w:t>ë</w:t>
      </w:r>
      <w:r>
        <w:t xml:space="preserve"> vetqeverisjes vendore. </w:t>
      </w:r>
    </w:p>
    <w:p w14:paraId="2E958DE8" w14:textId="202C13C4" w:rsidR="00AC3FA9" w:rsidRDefault="00EC007C" w:rsidP="00AC3FA9">
      <w:pPr>
        <w:ind w:left="0" w:firstLine="0"/>
      </w:pPr>
      <w:r>
        <w:t>Dokumenti p</w:t>
      </w:r>
      <w:r w:rsidR="005B43F3">
        <w:t>ë</w:t>
      </w:r>
      <w:r>
        <w:t>rmbledh</w:t>
      </w:r>
      <w:r w:rsidR="005B43F3">
        <w:t>ë</w:t>
      </w:r>
      <w:r>
        <w:t>s i cili p</w:t>
      </w:r>
      <w:r w:rsidR="005B43F3">
        <w:t>ë</w:t>
      </w:r>
      <w:r>
        <w:t>rban nj</w:t>
      </w:r>
      <w:r w:rsidR="005B43F3">
        <w:t>ë</w:t>
      </w:r>
      <w:r>
        <w:t xml:space="preserve"> list</w:t>
      </w:r>
      <w:r w:rsidR="005B43F3">
        <w:t>ë</w:t>
      </w:r>
      <w:r>
        <w:t xml:space="preserve"> raportesh q</w:t>
      </w:r>
      <w:r w:rsidR="005B43F3">
        <w:t>ë</w:t>
      </w:r>
      <w:r>
        <w:t xml:space="preserve"> p</w:t>
      </w:r>
      <w:r w:rsidR="005B43F3">
        <w:t>ë</w:t>
      </w:r>
      <w:r>
        <w:t>rgatiten nga nj</w:t>
      </w:r>
      <w:r w:rsidR="005B43F3">
        <w:t>ë</w:t>
      </w:r>
      <w:r>
        <w:t>sia e vetqeverisjes vendore jepet n</w:t>
      </w:r>
      <w:r w:rsidR="005B43F3">
        <w:t>ë</w:t>
      </w:r>
      <w:r>
        <w:t xml:space="preserve"> aneksin </w:t>
      </w:r>
      <w:r w:rsidRPr="00EC007C">
        <w:rPr>
          <w:highlight w:val="yellow"/>
        </w:rPr>
        <w:t>….</w:t>
      </w:r>
      <w:r>
        <w:t>t</w:t>
      </w:r>
      <w:r w:rsidR="005B43F3">
        <w:t>ë</w:t>
      </w:r>
      <w:r>
        <w:t xml:space="preserve"> k</w:t>
      </w:r>
      <w:r w:rsidR="005B43F3">
        <w:t>ë</w:t>
      </w:r>
      <w:r>
        <w:t>tij udh</w:t>
      </w:r>
      <w:r w:rsidR="005B43F3">
        <w:t>ë</w:t>
      </w:r>
      <w:r>
        <w:t xml:space="preserve">zimi. </w:t>
      </w:r>
    </w:p>
    <w:p w14:paraId="445E8D8D" w14:textId="77777777" w:rsidR="00AC3FA9" w:rsidRDefault="00AC3FA9" w:rsidP="00AC3FA9">
      <w:pPr>
        <w:ind w:left="0" w:firstLine="0"/>
        <w:rPr>
          <w:sz w:val="24"/>
          <w:szCs w:val="24"/>
        </w:rPr>
      </w:pPr>
      <w:r>
        <w:rPr>
          <w:sz w:val="24"/>
          <w:szCs w:val="24"/>
        </w:rPr>
        <w:t xml:space="preserve">Njësitë e vetëqeverisjes vendore përdorin si mjet për pregatitjen e programit buxhetor afatmesëm Instrumentin e Planifikimit Financiar i cili është një dokument exceli. </w:t>
      </w:r>
      <w:proofErr w:type="gramStart"/>
      <w:r>
        <w:rPr>
          <w:sz w:val="24"/>
          <w:szCs w:val="24"/>
        </w:rPr>
        <w:t>Ky</w:t>
      </w:r>
      <w:proofErr w:type="gramEnd"/>
      <w:r>
        <w:rPr>
          <w:sz w:val="24"/>
          <w:szCs w:val="24"/>
        </w:rPr>
        <w:t xml:space="preserve"> instrument planifikimi të mundëson printimin e raporteve të ndryshme në lidhje me elementët e ndryshëm të planifikimit të PBA-së si: </w:t>
      </w:r>
    </w:p>
    <w:p w14:paraId="33DBC7ED" w14:textId="2F35CEB7" w:rsidR="0023079E" w:rsidRDefault="0023079E" w:rsidP="00820D34">
      <w:pPr>
        <w:pStyle w:val="ListParagraph"/>
        <w:numPr>
          <w:ilvl w:val="0"/>
          <w:numId w:val="37"/>
        </w:numPr>
        <w:rPr>
          <w:sz w:val="24"/>
          <w:szCs w:val="24"/>
        </w:rPr>
      </w:pPr>
      <w:r>
        <w:rPr>
          <w:sz w:val="24"/>
          <w:szCs w:val="24"/>
        </w:rPr>
        <w:t>Orientimi afatgjat</w:t>
      </w:r>
      <w:r w:rsidR="005B43F3">
        <w:rPr>
          <w:sz w:val="24"/>
          <w:szCs w:val="24"/>
        </w:rPr>
        <w:t>ë</w:t>
      </w:r>
      <w:r>
        <w:rPr>
          <w:sz w:val="24"/>
          <w:szCs w:val="24"/>
        </w:rPr>
        <w:t xml:space="preserve"> i nj</w:t>
      </w:r>
      <w:r w:rsidR="005B43F3">
        <w:rPr>
          <w:sz w:val="24"/>
          <w:szCs w:val="24"/>
        </w:rPr>
        <w:t>ë</w:t>
      </w:r>
      <w:r>
        <w:rPr>
          <w:sz w:val="24"/>
          <w:szCs w:val="24"/>
        </w:rPr>
        <w:t>sis</w:t>
      </w:r>
      <w:r w:rsidR="005B43F3">
        <w:rPr>
          <w:sz w:val="24"/>
          <w:szCs w:val="24"/>
        </w:rPr>
        <w:t>ë</w:t>
      </w:r>
      <w:r>
        <w:rPr>
          <w:sz w:val="24"/>
          <w:szCs w:val="24"/>
        </w:rPr>
        <w:t xml:space="preserve"> s</w:t>
      </w:r>
      <w:r w:rsidR="005B43F3">
        <w:rPr>
          <w:sz w:val="24"/>
          <w:szCs w:val="24"/>
        </w:rPr>
        <w:t>ë</w:t>
      </w:r>
      <w:r>
        <w:rPr>
          <w:sz w:val="24"/>
          <w:szCs w:val="24"/>
        </w:rPr>
        <w:t xml:space="preserve"> vetqeverisjes vendore. Vizioni i saj i cili buron nga Plani i P</w:t>
      </w:r>
      <w:r w:rsidR="005B43F3">
        <w:rPr>
          <w:sz w:val="24"/>
          <w:szCs w:val="24"/>
        </w:rPr>
        <w:t>ë</w:t>
      </w:r>
      <w:r>
        <w:rPr>
          <w:sz w:val="24"/>
          <w:szCs w:val="24"/>
        </w:rPr>
        <w:t>rgjithsh</w:t>
      </w:r>
      <w:r w:rsidR="005B43F3">
        <w:rPr>
          <w:sz w:val="24"/>
          <w:szCs w:val="24"/>
        </w:rPr>
        <w:t>ë</w:t>
      </w:r>
      <w:r>
        <w:rPr>
          <w:sz w:val="24"/>
          <w:szCs w:val="24"/>
        </w:rPr>
        <w:t>m vendor / Plani i Zhvillimit Strategjik; politikat e nj</w:t>
      </w:r>
      <w:r w:rsidR="005B43F3">
        <w:rPr>
          <w:sz w:val="24"/>
          <w:szCs w:val="24"/>
        </w:rPr>
        <w:t>ë</w:t>
      </w:r>
      <w:r>
        <w:rPr>
          <w:sz w:val="24"/>
          <w:szCs w:val="24"/>
        </w:rPr>
        <w:t>sis</w:t>
      </w:r>
      <w:r w:rsidR="005B43F3">
        <w:rPr>
          <w:sz w:val="24"/>
          <w:szCs w:val="24"/>
        </w:rPr>
        <w:t>ë</w:t>
      </w:r>
      <w:r>
        <w:rPr>
          <w:sz w:val="24"/>
          <w:szCs w:val="24"/>
        </w:rPr>
        <w:t>;</w:t>
      </w:r>
    </w:p>
    <w:p w14:paraId="0A0972DC" w14:textId="231E9A23" w:rsidR="0023079E" w:rsidRDefault="0023079E" w:rsidP="00820D34">
      <w:pPr>
        <w:pStyle w:val="ListParagraph"/>
        <w:numPr>
          <w:ilvl w:val="0"/>
          <w:numId w:val="37"/>
        </w:numPr>
        <w:rPr>
          <w:sz w:val="24"/>
          <w:szCs w:val="24"/>
        </w:rPr>
      </w:pPr>
      <w:r>
        <w:rPr>
          <w:sz w:val="24"/>
          <w:szCs w:val="24"/>
        </w:rPr>
        <w:t>Orientimi afatgjat</w:t>
      </w:r>
      <w:r w:rsidR="005B43F3">
        <w:rPr>
          <w:sz w:val="24"/>
          <w:szCs w:val="24"/>
        </w:rPr>
        <w:t>ë</w:t>
      </w:r>
      <w:r>
        <w:rPr>
          <w:sz w:val="24"/>
          <w:szCs w:val="24"/>
        </w:rPr>
        <w:t xml:space="preserve"> i nj</w:t>
      </w:r>
      <w:r w:rsidR="005B43F3">
        <w:rPr>
          <w:sz w:val="24"/>
          <w:szCs w:val="24"/>
        </w:rPr>
        <w:t>ë</w:t>
      </w:r>
      <w:r>
        <w:rPr>
          <w:sz w:val="24"/>
          <w:szCs w:val="24"/>
        </w:rPr>
        <w:t>sis</w:t>
      </w:r>
      <w:r w:rsidR="005B43F3">
        <w:rPr>
          <w:sz w:val="24"/>
          <w:szCs w:val="24"/>
        </w:rPr>
        <w:t>ë</w:t>
      </w:r>
      <w:r>
        <w:rPr>
          <w:sz w:val="24"/>
          <w:szCs w:val="24"/>
        </w:rPr>
        <w:t xml:space="preserve"> s</w:t>
      </w:r>
      <w:r w:rsidR="005B43F3">
        <w:rPr>
          <w:sz w:val="24"/>
          <w:szCs w:val="24"/>
        </w:rPr>
        <w:t>ë</w:t>
      </w:r>
      <w:r>
        <w:rPr>
          <w:sz w:val="24"/>
          <w:szCs w:val="24"/>
        </w:rPr>
        <w:t xml:space="preserve"> vetqeverisjes vendore / sektor</w:t>
      </w:r>
      <w:r w:rsidR="005B43F3">
        <w:rPr>
          <w:sz w:val="24"/>
          <w:szCs w:val="24"/>
        </w:rPr>
        <w:t>ë</w:t>
      </w:r>
      <w:r>
        <w:rPr>
          <w:sz w:val="24"/>
          <w:szCs w:val="24"/>
        </w:rPr>
        <w:t>t prioritar</w:t>
      </w:r>
      <w:r w:rsidR="005B43F3">
        <w:rPr>
          <w:sz w:val="24"/>
          <w:szCs w:val="24"/>
        </w:rPr>
        <w:t>ë</w:t>
      </w:r>
      <w:r>
        <w:rPr>
          <w:sz w:val="24"/>
          <w:szCs w:val="24"/>
        </w:rPr>
        <w:t>;</w:t>
      </w:r>
    </w:p>
    <w:p w14:paraId="5E42DFD8" w14:textId="7ED0B648" w:rsidR="0023079E" w:rsidRDefault="0023079E" w:rsidP="00820D34">
      <w:pPr>
        <w:pStyle w:val="ListParagraph"/>
        <w:numPr>
          <w:ilvl w:val="0"/>
          <w:numId w:val="37"/>
        </w:numPr>
        <w:rPr>
          <w:sz w:val="24"/>
          <w:szCs w:val="24"/>
        </w:rPr>
      </w:pPr>
      <w:r>
        <w:rPr>
          <w:sz w:val="24"/>
          <w:szCs w:val="24"/>
        </w:rPr>
        <w:t>Deklarata e politik</w:t>
      </w:r>
      <w:r w:rsidR="005B43F3">
        <w:rPr>
          <w:sz w:val="24"/>
          <w:szCs w:val="24"/>
        </w:rPr>
        <w:t>ë</w:t>
      </w:r>
      <w:r>
        <w:rPr>
          <w:sz w:val="24"/>
          <w:szCs w:val="24"/>
        </w:rPr>
        <w:t>s p</w:t>
      </w:r>
      <w:r w:rsidR="005B43F3">
        <w:rPr>
          <w:sz w:val="24"/>
          <w:szCs w:val="24"/>
        </w:rPr>
        <w:t>ë</w:t>
      </w:r>
      <w:r>
        <w:rPr>
          <w:sz w:val="24"/>
          <w:szCs w:val="24"/>
        </w:rPr>
        <w:t>r çdo program e detajuar me Q</w:t>
      </w:r>
      <w:r w:rsidR="005B43F3">
        <w:rPr>
          <w:sz w:val="24"/>
          <w:szCs w:val="24"/>
        </w:rPr>
        <w:t>ë</w:t>
      </w:r>
      <w:r>
        <w:rPr>
          <w:sz w:val="24"/>
          <w:szCs w:val="24"/>
        </w:rPr>
        <w:t>llimin; objektivat dhe treguesit e performanc</w:t>
      </w:r>
      <w:r w:rsidR="005B43F3">
        <w:rPr>
          <w:sz w:val="24"/>
          <w:szCs w:val="24"/>
        </w:rPr>
        <w:t>ë</w:t>
      </w:r>
      <w:r>
        <w:rPr>
          <w:sz w:val="24"/>
          <w:szCs w:val="24"/>
        </w:rPr>
        <w:t xml:space="preserve">s; </w:t>
      </w:r>
    </w:p>
    <w:p w14:paraId="7A6938B4" w14:textId="7F095EB6" w:rsidR="00AC3FA9" w:rsidRDefault="00AC3FA9" w:rsidP="00820D34">
      <w:pPr>
        <w:pStyle w:val="ListParagraph"/>
        <w:numPr>
          <w:ilvl w:val="0"/>
          <w:numId w:val="37"/>
        </w:numPr>
        <w:rPr>
          <w:sz w:val="24"/>
          <w:szCs w:val="24"/>
        </w:rPr>
      </w:pPr>
      <w:r>
        <w:rPr>
          <w:sz w:val="24"/>
          <w:szCs w:val="24"/>
        </w:rPr>
        <w:t>Shpenzimet sipas artikujve / klasifikimit ekonomik për secilin program; nënprogram dhe akvititetet përkatëse;</w:t>
      </w:r>
    </w:p>
    <w:p w14:paraId="31B15378" w14:textId="2A8545D0" w:rsidR="00AC3FA9" w:rsidRDefault="00AC3FA9" w:rsidP="00820D34">
      <w:pPr>
        <w:pStyle w:val="ListParagraph"/>
        <w:numPr>
          <w:ilvl w:val="0"/>
          <w:numId w:val="37"/>
        </w:numPr>
        <w:rPr>
          <w:sz w:val="24"/>
          <w:szCs w:val="24"/>
        </w:rPr>
      </w:pPr>
      <w:r>
        <w:rPr>
          <w:sz w:val="24"/>
          <w:szCs w:val="24"/>
        </w:rPr>
        <w:t>Planikimi i shpenzimeve dhe situata kundrejt tavanit të alokuar për secilin program</w:t>
      </w:r>
      <w:r w:rsidR="0023079E">
        <w:rPr>
          <w:sz w:val="24"/>
          <w:szCs w:val="24"/>
        </w:rPr>
        <w:t>;</w:t>
      </w:r>
      <w:r>
        <w:rPr>
          <w:sz w:val="24"/>
          <w:szCs w:val="24"/>
        </w:rPr>
        <w:t xml:space="preserve"> </w:t>
      </w:r>
    </w:p>
    <w:p w14:paraId="7ADBE2A7" w14:textId="6D8A3DFC" w:rsidR="00AC3FA9" w:rsidRPr="00FE4101" w:rsidRDefault="0023079E" w:rsidP="00820D34">
      <w:pPr>
        <w:pStyle w:val="ListParagraph"/>
        <w:numPr>
          <w:ilvl w:val="0"/>
          <w:numId w:val="37"/>
        </w:numPr>
        <w:rPr>
          <w:sz w:val="24"/>
          <w:szCs w:val="24"/>
        </w:rPr>
      </w:pPr>
      <w:r>
        <w:rPr>
          <w:sz w:val="24"/>
          <w:szCs w:val="24"/>
        </w:rPr>
        <w:t>Projektet e investimeve sipas programeve buxhetore ku cil</w:t>
      </w:r>
      <w:r w:rsidR="005B43F3">
        <w:rPr>
          <w:sz w:val="24"/>
          <w:szCs w:val="24"/>
        </w:rPr>
        <w:t>ë</w:t>
      </w:r>
      <w:r>
        <w:rPr>
          <w:sz w:val="24"/>
          <w:szCs w:val="24"/>
        </w:rPr>
        <w:t>sohet motivimi dhe p</w:t>
      </w:r>
      <w:r w:rsidR="005B43F3">
        <w:rPr>
          <w:sz w:val="24"/>
          <w:szCs w:val="24"/>
        </w:rPr>
        <w:t>ë</w:t>
      </w:r>
      <w:r>
        <w:rPr>
          <w:sz w:val="24"/>
          <w:szCs w:val="24"/>
        </w:rPr>
        <w:t>rfituesit</w:t>
      </w:r>
      <w:r w:rsidR="003C2DE3">
        <w:rPr>
          <w:sz w:val="24"/>
          <w:szCs w:val="24"/>
        </w:rPr>
        <w:t>;</w:t>
      </w:r>
    </w:p>
    <w:p w14:paraId="60932C7C" w14:textId="77777777" w:rsidR="00AC3FA9" w:rsidRDefault="00AC3FA9" w:rsidP="00820D34">
      <w:pPr>
        <w:pStyle w:val="ListParagraph"/>
        <w:numPr>
          <w:ilvl w:val="0"/>
          <w:numId w:val="3"/>
        </w:numPr>
        <w:rPr>
          <w:sz w:val="24"/>
          <w:szCs w:val="24"/>
        </w:rPr>
      </w:pPr>
      <w:r>
        <w:rPr>
          <w:sz w:val="24"/>
          <w:szCs w:val="24"/>
        </w:rPr>
        <w:t>Borxhet e prapambetura: amortizimi / shlyerja e tyre dhe stoku i mbetur deri në fund të vitit korent; stoku për dy vitet pasardhëse;</w:t>
      </w:r>
    </w:p>
    <w:p w14:paraId="091E68CB" w14:textId="77777777" w:rsidR="00AC3FA9" w:rsidRDefault="00AC3FA9" w:rsidP="00820D34">
      <w:pPr>
        <w:pStyle w:val="ListParagraph"/>
        <w:numPr>
          <w:ilvl w:val="0"/>
          <w:numId w:val="3"/>
        </w:numPr>
        <w:rPr>
          <w:sz w:val="24"/>
          <w:szCs w:val="24"/>
        </w:rPr>
      </w:pPr>
      <w:r>
        <w:rPr>
          <w:sz w:val="24"/>
          <w:szCs w:val="24"/>
        </w:rPr>
        <w:t>Angazhimet për tre vitet e ardhshme / kontratat e investimeve disa vjeçare</w:t>
      </w:r>
    </w:p>
    <w:p w14:paraId="6EA6DBC1" w14:textId="30C56364" w:rsidR="00AC3FA9" w:rsidRDefault="00AC3FA9" w:rsidP="00820D34">
      <w:pPr>
        <w:pStyle w:val="ListParagraph"/>
        <w:numPr>
          <w:ilvl w:val="0"/>
          <w:numId w:val="3"/>
        </w:numPr>
        <w:rPr>
          <w:sz w:val="24"/>
          <w:szCs w:val="24"/>
        </w:rPr>
      </w:pPr>
      <w:r>
        <w:rPr>
          <w:sz w:val="24"/>
          <w:szCs w:val="24"/>
        </w:rPr>
        <w:t>Të ardhurat e detajuara sipas të gjitha burimeve</w:t>
      </w:r>
      <w:r w:rsidR="0023079E">
        <w:rPr>
          <w:sz w:val="24"/>
          <w:szCs w:val="24"/>
        </w:rPr>
        <w:t xml:space="preserve"> t</w:t>
      </w:r>
      <w:r w:rsidR="005B43F3">
        <w:rPr>
          <w:sz w:val="24"/>
          <w:szCs w:val="24"/>
        </w:rPr>
        <w:t>ë</w:t>
      </w:r>
      <w:r w:rsidR="0023079E">
        <w:rPr>
          <w:sz w:val="24"/>
          <w:szCs w:val="24"/>
        </w:rPr>
        <w:t xml:space="preserve"> nj</w:t>
      </w:r>
      <w:r w:rsidR="005B43F3">
        <w:rPr>
          <w:sz w:val="24"/>
          <w:szCs w:val="24"/>
        </w:rPr>
        <w:t>ë</w:t>
      </w:r>
      <w:r w:rsidR="0023079E">
        <w:rPr>
          <w:sz w:val="24"/>
          <w:szCs w:val="24"/>
        </w:rPr>
        <w:t>sis</w:t>
      </w:r>
      <w:r w:rsidR="005B43F3">
        <w:rPr>
          <w:sz w:val="24"/>
          <w:szCs w:val="24"/>
        </w:rPr>
        <w:t>ë</w:t>
      </w:r>
      <w:r>
        <w:rPr>
          <w:sz w:val="24"/>
          <w:szCs w:val="24"/>
        </w:rPr>
        <w:t>;</w:t>
      </w:r>
    </w:p>
    <w:p w14:paraId="12497B2B" w14:textId="0A8C9FC4" w:rsidR="00AC3FA9" w:rsidRDefault="00AC3FA9" w:rsidP="00820D34">
      <w:pPr>
        <w:pStyle w:val="ListParagraph"/>
        <w:numPr>
          <w:ilvl w:val="0"/>
          <w:numId w:val="3"/>
        </w:numPr>
        <w:rPr>
          <w:sz w:val="24"/>
          <w:szCs w:val="24"/>
        </w:rPr>
      </w:pPr>
      <w:r>
        <w:rPr>
          <w:sz w:val="24"/>
          <w:szCs w:val="24"/>
        </w:rPr>
        <w:t>Treguesit makroekonomikë</w:t>
      </w:r>
      <w:r w:rsidR="003C2DE3">
        <w:rPr>
          <w:sz w:val="24"/>
          <w:szCs w:val="24"/>
        </w:rPr>
        <w:t>;</w:t>
      </w:r>
    </w:p>
    <w:p w14:paraId="2806E46F" w14:textId="11FF67F2" w:rsidR="00AC3FA9" w:rsidRDefault="00AC3FA9" w:rsidP="00820D34">
      <w:pPr>
        <w:pStyle w:val="ListParagraph"/>
        <w:numPr>
          <w:ilvl w:val="0"/>
          <w:numId w:val="3"/>
        </w:numPr>
        <w:rPr>
          <w:sz w:val="24"/>
          <w:szCs w:val="24"/>
        </w:rPr>
      </w:pPr>
      <w:r>
        <w:rPr>
          <w:sz w:val="24"/>
          <w:szCs w:val="24"/>
        </w:rPr>
        <w:t>Treguesit e performancës financiare</w:t>
      </w:r>
      <w:r w:rsidR="0023079E">
        <w:rPr>
          <w:sz w:val="24"/>
          <w:szCs w:val="24"/>
        </w:rPr>
        <w:t>;</w:t>
      </w:r>
    </w:p>
    <w:p w14:paraId="0E437C3E" w14:textId="1A76E570" w:rsidR="0023079E" w:rsidRDefault="0023079E" w:rsidP="00820D34">
      <w:pPr>
        <w:pStyle w:val="ListParagraph"/>
        <w:numPr>
          <w:ilvl w:val="0"/>
          <w:numId w:val="3"/>
        </w:numPr>
        <w:rPr>
          <w:sz w:val="24"/>
          <w:szCs w:val="24"/>
        </w:rPr>
      </w:pPr>
      <w:r>
        <w:rPr>
          <w:sz w:val="24"/>
          <w:szCs w:val="24"/>
        </w:rPr>
        <w:t>Treguesit kyç t</w:t>
      </w:r>
      <w:r w:rsidR="005B43F3">
        <w:rPr>
          <w:sz w:val="24"/>
          <w:szCs w:val="24"/>
        </w:rPr>
        <w:t>ë</w:t>
      </w:r>
      <w:r>
        <w:rPr>
          <w:sz w:val="24"/>
          <w:szCs w:val="24"/>
        </w:rPr>
        <w:t xml:space="preserve"> performanc</w:t>
      </w:r>
      <w:r w:rsidR="005B43F3">
        <w:rPr>
          <w:sz w:val="24"/>
          <w:szCs w:val="24"/>
        </w:rPr>
        <w:t>ë</w:t>
      </w:r>
      <w:r>
        <w:rPr>
          <w:sz w:val="24"/>
          <w:szCs w:val="24"/>
        </w:rPr>
        <w:t>s / treguesit e monitorimit t</w:t>
      </w:r>
      <w:r w:rsidR="005B43F3">
        <w:rPr>
          <w:sz w:val="24"/>
          <w:szCs w:val="24"/>
        </w:rPr>
        <w:t>ë</w:t>
      </w:r>
      <w:r>
        <w:rPr>
          <w:sz w:val="24"/>
          <w:szCs w:val="24"/>
        </w:rPr>
        <w:t xml:space="preserve"> programeve </w:t>
      </w:r>
      <w:r w:rsidR="003C2DE3">
        <w:rPr>
          <w:sz w:val="24"/>
          <w:szCs w:val="24"/>
        </w:rPr>
        <w:t>–</w:t>
      </w:r>
      <w:r>
        <w:rPr>
          <w:sz w:val="24"/>
          <w:szCs w:val="24"/>
        </w:rPr>
        <w:t xml:space="preserve"> funksioneve</w:t>
      </w:r>
      <w:r w:rsidR="003C2DE3">
        <w:rPr>
          <w:sz w:val="24"/>
          <w:szCs w:val="24"/>
        </w:rPr>
        <w:t>;</w:t>
      </w:r>
    </w:p>
    <w:p w14:paraId="79E19E58" w14:textId="3425960C" w:rsidR="0023079E" w:rsidRDefault="0023079E" w:rsidP="00820D34">
      <w:pPr>
        <w:pStyle w:val="ListParagraph"/>
        <w:numPr>
          <w:ilvl w:val="0"/>
          <w:numId w:val="3"/>
        </w:numPr>
        <w:rPr>
          <w:sz w:val="24"/>
          <w:szCs w:val="24"/>
        </w:rPr>
      </w:pPr>
      <w:r>
        <w:rPr>
          <w:sz w:val="24"/>
          <w:szCs w:val="24"/>
        </w:rPr>
        <w:t>Raportet e k</w:t>
      </w:r>
      <w:r w:rsidR="005B43F3">
        <w:rPr>
          <w:sz w:val="24"/>
          <w:szCs w:val="24"/>
        </w:rPr>
        <w:t>ë</w:t>
      </w:r>
      <w:r>
        <w:rPr>
          <w:sz w:val="24"/>
          <w:szCs w:val="24"/>
        </w:rPr>
        <w:t>rkes</w:t>
      </w:r>
      <w:r w:rsidR="005B43F3">
        <w:rPr>
          <w:sz w:val="24"/>
          <w:szCs w:val="24"/>
        </w:rPr>
        <w:t>ë</w:t>
      </w:r>
      <w:r>
        <w:rPr>
          <w:sz w:val="24"/>
          <w:szCs w:val="24"/>
        </w:rPr>
        <w:t>s shtes</w:t>
      </w:r>
      <w:r w:rsidR="005B43F3">
        <w:rPr>
          <w:sz w:val="24"/>
          <w:szCs w:val="24"/>
        </w:rPr>
        <w:t>ë</w:t>
      </w:r>
      <w:r>
        <w:rPr>
          <w:sz w:val="24"/>
          <w:szCs w:val="24"/>
        </w:rPr>
        <w:t xml:space="preserve"> / p</w:t>
      </w:r>
      <w:r w:rsidR="005B43F3">
        <w:rPr>
          <w:sz w:val="24"/>
          <w:szCs w:val="24"/>
        </w:rPr>
        <w:t>ë</w:t>
      </w:r>
      <w:r>
        <w:rPr>
          <w:sz w:val="24"/>
          <w:szCs w:val="24"/>
        </w:rPr>
        <w:t>rtej tavanit t</w:t>
      </w:r>
      <w:r w:rsidR="005B43F3">
        <w:rPr>
          <w:sz w:val="24"/>
          <w:szCs w:val="24"/>
        </w:rPr>
        <w:t>ë</w:t>
      </w:r>
      <w:r w:rsidR="003C2DE3">
        <w:rPr>
          <w:sz w:val="24"/>
          <w:szCs w:val="24"/>
        </w:rPr>
        <w:t xml:space="preserve"> alokuar.</w:t>
      </w:r>
    </w:p>
    <w:p w14:paraId="2B763890" w14:textId="144FFBB9" w:rsidR="00AC3FA9" w:rsidRDefault="0023079E" w:rsidP="00AC3FA9">
      <w:pPr>
        <w:ind w:left="0" w:firstLine="0"/>
        <w:rPr>
          <w:sz w:val="24"/>
          <w:szCs w:val="24"/>
        </w:rPr>
      </w:pPr>
      <w:r>
        <w:rPr>
          <w:sz w:val="24"/>
          <w:szCs w:val="24"/>
        </w:rPr>
        <w:t>N</w:t>
      </w:r>
      <w:r w:rsidR="005B43F3">
        <w:rPr>
          <w:sz w:val="24"/>
          <w:szCs w:val="24"/>
        </w:rPr>
        <w:t>ë</w:t>
      </w:r>
      <w:r>
        <w:rPr>
          <w:sz w:val="24"/>
          <w:szCs w:val="24"/>
        </w:rPr>
        <w:t xml:space="preserve"> m</w:t>
      </w:r>
      <w:r w:rsidR="005B43F3">
        <w:rPr>
          <w:sz w:val="24"/>
          <w:szCs w:val="24"/>
        </w:rPr>
        <w:t>ë</w:t>
      </w:r>
      <w:r>
        <w:rPr>
          <w:sz w:val="24"/>
          <w:szCs w:val="24"/>
        </w:rPr>
        <w:t>nyr</w:t>
      </w:r>
      <w:r w:rsidR="005B43F3">
        <w:rPr>
          <w:sz w:val="24"/>
          <w:szCs w:val="24"/>
        </w:rPr>
        <w:t>ë</w:t>
      </w:r>
      <w:r>
        <w:rPr>
          <w:sz w:val="24"/>
          <w:szCs w:val="24"/>
        </w:rPr>
        <w:t xml:space="preserve"> m</w:t>
      </w:r>
      <w:r w:rsidR="005B43F3">
        <w:rPr>
          <w:sz w:val="24"/>
          <w:szCs w:val="24"/>
        </w:rPr>
        <w:t>ë</w:t>
      </w:r>
      <w:r>
        <w:rPr>
          <w:sz w:val="24"/>
          <w:szCs w:val="24"/>
        </w:rPr>
        <w:t xml:space="preserve"> t</w:t>
      </w:r>
      <w:r w:rsidR="005B43F3">
        <w:rPr>
          <w:sz w:val="24"/>
          <w:szCs w:val="24"/>
        </w:rPr>
        <w:t>ë</w:t>
      </w:r>
      <w:r>
        <w:rPr>
          <w:sz w:val="24"/>
          <w:szCs w:val="24"/>
        </w:rPr>
        <w:t xml:space="preserve"> detajuar </w:t>
      </w:r>
      <w:r w:rsidR="00AC3FA9">
        <w:rPr>
          <w:sz w:val="24"/>
          <w:szCs w:val="24"/>
        </w:rPr>
        <w:t xml:space="preserve">Raportet që Njësia e vetqeverisjes vendore dorëzon në Ministrinë e Financave cilësohën në udhëzuesin vjetor të PBA-së që nxjerr kjo ministri. Të gjitha raportet përpara dorëzimit qoftë në Ministri apo në Këshillin e njësisë së vetqeverisjes vendore miratohen nga GMS dhe firmosen nga Kryetari i njësisë së vetqeverisjes vendore. </w:t>
      </w:r>
    </w:p>
    <w:p w14:paraId="227EFD94" w14:textId="56567892" w:rsidR="000F765F" w:rsidRPr="00367EBA" w:rsidRDefault="000F765F" w:rsidP="000F765F">
      <w:pPr>
        <w:pStyle w:val="Heading1"/>
        <w:keepLines w:val="0"/>
        <w:numPr>
          <w:ilvl w:val="0"/>
          <w:numId w:val="1"/>
        </w:numPr>
        <w:spacing w:after="60" w:line="240" w:lineRule="auto"/>
        <w:jc w:val="left"/>
        <w:rPr>
          <w:rFonts w:asciiTheme="minorHAnsi" w:hAnsiTheme="minorHAnsi" w:cs="Times New Roman"/>
          <w:szCs w:val="24"/>
        </w:rPr>
      </w:pPr>
      <w:r w:rsidRPr="00367EBA">
        <w:rPr>
          <w:rFonts w:asciiTheme="minorHAnsi" w:hAnsiTheme="minorHAnsi" w:cs="Times New Roman"/>
          <w:szCs w:val="24"/>
        </w:rPr>
        <w:lastRenderedPageBreak/>
        <w:t>mb</w:t>
      </w:r>
      <w:r w:rsidR="000B3E46" w:rsidRPr="00367EBA">
        <w:rPr>
          <w:rFonts w:asciiTheme="minorHAnsi" w:hAnsiTheme="minorHAnsi" w:cs="Times New Roman"/>
          <w:szCs w:val="24"/>
        </w:rPr>
        <w:t>ë</w:t>
      </w:r>
      <w:r w:rsidRPr="00367EBA">
        <w:rPr>
          <w:rFonts w:asciiTheme="minorHAnsi" w:hAnsiTheme="minorHAnsi" w:cs="Times New Roman"/>
          <w:szCs w:val="24"/>
        </w:rPr>
        <w:t>shtetje k</w:t>
      </w:r>
      <w:r w:rsidR="000B3E46" w:rsidRPr="00367EBA">
        <w:rPr>
          <w:rFonts w:asciiTheme="minorHAnsi" w:hAnsiTheme="minorHAnsi" w:cs="Times New Roman"/>
          <w:szCs w:val="24"/>
        </w:rPr>
        <w:t>ë</w:t>
      </w:r>
      <w:r w:rsidRPr="00367EBA">
        <w:rPr>
          <w:rFonts w:asciiTheme="minorHAnsi" w:hAnsiTheme="minorHAnsi" w:cs="Times New Roman"/>
          <w:szCs w:val="24"/>
        </w:rPr>
        <w:t>shillimor</w:t>
      </w:r>
      <w:r w:rsidR="00D52FDC">
        <w:rPr>
          <w:rFonts w:asciiTheme="minorHAnsi" w:hAnsiTheme="minorHAnsi" w:cs="Times New Roman"/>
          <w:szCs w:val="24"/>
        </w:rPr>
        <w:t>e</w:t>
      </w:r>
      <w:r w:rsidRPr="00367EBA">
        <w:rPr>
          <w:rFonts w:asciiTheme="minorHAnsi" w:hAnsiTheme="minorHAnsi" w:cs="Times New Roman"/>
          <w:szCs w:val="24"/>
        </w:rPr>
        <w:t xml:space="preserve"> nga ana e Ministris</w:t>
      </w:r>
      <w:r w:rsidR="000B3E46" w:rsidRPr="00367EBA">
        <w:rPr>
          <w:rFonts w:asciiTheme="minorHAnsi" w:hAnsiTheme="minorHAnsi" w:cs="Times New Roman"/>
          <w:szCs w:val="24"/>
        </w:rPr>
        <w:t>ë</w:t>
      </w:r>
      <w:r w:rsidRPr="00367EBA">
        <w:rPr>
          <w:rFonts w:asciiTheme="minorHAnsi" w:hAnsiTheme="minorHAnsi" w:cs="Times New Roman"/>
          <w:szCs w:val="24"/>
        </w:rPr>
        <w:t xml:space="preserve"> s</w:t>
      </w:r>
      <w:r w:rsidR="000B3E46" w:rsidRPr="00367EBA">
        <w:rPr>
          <w:rFonts w:asciiTheme="minorHAnsi" w:hAnsiTheme="minorHAnsi" w:cs="Times New Roman"/>
          <w:szCs w:val="24"/>
        </w:rPr>
        <w:t>ë</w:t>
      </w:r>
      <w:r w:rsidRPr="00367EBA">
        <w:rPr>
          <w:rFonts w:asciiTheme="minorHAnsi" w:hAnsiTheme="minorHAnsi" w:cs="Times New Roman"/>
          <w:szCs w:val="24"/>
        </w:rPr>
        <w:t xml:space="preserve"> financave</w:t>
      </w:r>
    </w:p>
    <w:p w14:paraId="2F1FAF89" w14:textId="1AEA964F" w:rsidR="000F765F" w:rsidRPr="00367EBA" w:rsidRDefault="000F765F" w:rsidP="00D52FDC">
      <w:pPr>
        <w:ind w:left="0" w:firstLine="0"/>
        <w:rPr>
          <w:rFonts w:eastAsia="Times New Roman"/>
        </w:rPr>
      </w:pPr>
      <w:r w:rsidRPr="00367EBA">
        <w:rPr>
          <w:rFonts w:eastAsia="Times New Roman"/>
        </w:rPr>
        <w:t>Ministria e Financave mb</w:t>
      </w:r>
      <w:r w:rsidR="000B3E46" w:rsidRPr="00367EBA">
        <w:rPr>
          <w:rFonts w:eastAsia="Times New Roman"/>
        </w:rPr>
        <w:t>ë</w:t>
      </w:r>
      <w:r w:rsidRPr="00367EBA">
        <w:rPr>
          <w:rFonts w:eastAsia="Times New Roman"/>
        </w:rPr>
        <w:t>shtet nj</w:t>
      </w:r>
      <w:r w:rsidR="000B3E46" w:rsidRPr="00367EBA">
        <w:rPr>
          <w:rFonts w:eastAsia="Times New Roman"/>
        </w:rPr>
        <w:t>ë</w:t>
      </w:r>
      <w:r w:rsidRPr="00367EBA">
        <w:rPr>
          <w:rFonts w:eastAsia="Times New Roman"/>
        </w:rPr>
        <w:t>sit</w:t>
      </w:r>
      <w:r w:rsidR="000B3E46" w:rsidRPr="00367EBA">
        <w:rPr>
          <w:rFonts w:eastAsia="Times New Roman"/>
        </w:rPr>
        <w:t>ë</w:t>
      </w:r>
      <w:r w:rsidRPr="00367EBA">
        <w:rPr>
          <w:rFonts w:eastAsia="Times New Roman"/>
        </w:rPr>
        <w:t xml:space="preserve"> e vet</w:t>
      </w:r>
      <w:r w:rsidR="000B3E46" w:rsidRPr="00367EBA">
        <w:rPr>
          <w:rFonts w:eastAsia="Times New Roman"/>
        </w:rPr>
        <w:t>ë</w:t>
      </w:r>
      <w:r w:rsidRPr="00367EBA">
        <w:rPr>
          <w:rFonts w:eastAsia="Times New Roman"/>
        </w:rPr>
        <w:t>qeverisjes vendore gjat</w:t>
      </w:r>
      <w:r w:rsidR="000B3E46" w:rsidRPr="00367EBA">
        <w:rPr>
          <w:rFonts w:eastAsia="Times New Roman"/>
        </w:rPr>
        <w:t>ë</w:t>
      </w:r>
      <w:r w:rsidRPr="00367EBA">
        <w:rPr>
          <w:rFonts w:eastAsia="Times New Roman"/>
        </w:rPr>
        <w:t xml:space="preserve"> proçesit t</w:t>
      </w:r>
      <w:r w:rsidR="000B3E46" w:rsidRPr="00367EBA">
        <w:rPr>
          <w:rFonts w:eastAsia="Times New Roman"/>
        </w:rPr>
        <w:t>ë</w:t>
      </w:r>
      <w:r w:rsidRPr="00367EBA">
        <w:rPr>
          <w:rFonts w:eastAsia="Times New Roman"/>
        </w:rPr>
        <w:t xml:space="preserve"> p</w:t>
      </w:r>
      <w:r w:rsidR="000B3E46" w:rsidRPr="00367EBA">
        <w:rPr>
          <w:rFonts w:eastAsia="Times New Roman"/>
        </w:rPr>
        <w:t>ë</w:t>
      </w:r>
      <w:r w:rsidRPr="00367EBA">
        <w:rPr>
          <w:rFonts w:eastAsia="Times New Roman"/>
        </w:rPr>
        <w:t>rgatitjes s</w:t>
      </w:r>
      <w:r w:rsidR="000B3E46" w:rsidRPr="00367EBA">
        <w:rPr>
          <w:rFonts w:eastAsia="Times New Roman"/>
        </w:rPr>
        <w:t>ë</w:t>
      </w:r>
      <w:r w:rsidRPr="00367EBA">
        <w:rPr>
          <w:rFonts w:eastAsia="Times New Roman"/>
        </w:rPr>
        <w:t xml:space="preserve"> PBA-s</w:t>
      </w:r>
      <w:r w:rsidR="000B3E46" w:rsidRPr="00367EBA">
        <w:rPr>
          <w:rFonts w:eastAsia="Times New Roman"/>
        </w:rPr>
        <w:t>ë</w:t>
      </w:r>
      <w:r w:rsidR="00D52FDC">
        <w:rPr>
          <w:rFonts w:eastAsia="Times New Roman"/>
        </w:rPr>
        <w:t>. Ajo nxjerr udh</w:t>
      </w:r>
      <w:r w:rsidR="004A4FC5">
        <w:rPr>
          <w:rFonts w:eastAsia="Times New Roman"/>
        </w:rPr>
        <w:t>ë</w:t>
      </w:r>
      <w:r w:rsidR="00D52FDC">
        <w:rPr>
          <w:rFonts w:eastAsia="Times New Roman"/>
        </w:rPr>
        <w:t>zime vjetore p</w:t>
      </w:r>
      <w:r w:rsidR="004A4FC5">
        <w:rPr>
          <w:rFonts w:eastAsia="Times New Roman"/>
        </w:rPr>
        <w:t>ë</w:t>
      </w:r>
      <w:r w:rsidR="00D52FDC">
        <w:rPr>
          <w:rFonts w:eastAsia="Times New Roman"/>
        </w:rPr>
        <w:t>r p</w:t>
      </w:r>
      <w:r w:rsidR="004A4FC5">
        <w:rPr>
          <w:rFonts w:eastAsia="Times New Roman"/>
        </w:rPr>
        <w:t>ë</w:t>
      </w:r>
      <w:r w:rsidR="00D52FDC">
        <w:rPr>
          <w:rFonts w:eastAsia="Times New Roman"/>
        </w:rPr>
        <w:t>rgatitjen e PBA-s</w:t>
      </w:r>
      <w:r w:rsidR="004A4FC5">
        <w:rPr>
          <w:rFonts w:eastAsia="Times New Roman"/>
        </w:rPr>
        <w:t>ë</w:t>
      </w:r>
      <w:r w:rsidR="00D52FDC">
        <w:rPr>
          <w:rFonts w:eastAsia="Times New Roman"/>
        </w:rPr>
        <w:t xml:space="preserve"> si edhe ofron k</w:t>
      </w:r>
      <w:r w:rsidR="004A4FC5">
        <w:rPr>
          <w:rFonts w:eastAsia="Times New Roman"/>
        </w:rPr>
        <w:t>ë</w:t>
      </w:r>
      <w:r w:rsidR="00D52FDC">
        <w:rPr>
          <w:rFonts w:eastAsia="Times New Roman"/>
        </w:rPr>
        <w:t xml:space="preserve">shillim </w:t>
      </w:r>
      <w:r w:rsidRPr="00367EBA">
        <w:rPr>
          <w:rFonts w:eastAsia="Times New Roman"/>
        </w:rPr>
        <w:t>t</w:t>
      </w:r>
      <w:r w:rsidR="000B3E46" w:rsidRPr="00367EBA">
        <w:rPr>
          <w:rFonts w:eastAsia="Times New Roman"/>
        </w:rPr>
        <w:t>ë</w:t>
      </w:r>
      <w:r w:rsidRPr="00367EBA">
        <w:rPr>
          <w:rFonts w:eastAsia="Times New Roman"/>
        </w:rPr>
        <w:t xml:space="preserve"> vazhduesh</w:t>
      </w:r>
      <w:r w:rsidR="000B3E46" w:rsidRPr="00367EBA">
        <w:rPr>
          <w:rFonts w:eastAsia="Times New Roman"/>
        </w:rPr>
        <w:t>ë</w:t>
      </w:r>
      <w:r w:rsidRPr="00367EBA">
        <w:rPr>
          <w:rFonts w:eastAsia="Times New Roman"/>
        </w:rPr>
        <w:t xml:space="preserve">m. </w:t>
      </w:r>
    </w:p>
    <w:p w14:paraId="3B231082" w14:textId="327DECE2" w:rsidR="00EF4F33" w:rsidRPr="00367EBA" w:rsidRDefault="00EF4F33" w:rsidP="0043130B">
      <w:pPr>
        <w:ind w:left="0" w:firstLine="0"/>
        <w:rPr>
          <w:rFonts w:eastAsia="Times New Roman"/>
        </w:rPr>
      </w:pPr>
    </w:p>
    <w:p w14:paraId="0F9F2163" w14:textId="77777777" w:rsidR="00EF4F33" w:rsidRPr="00367EBA" w:rsidRDefault="00EF4F33" w:rsidP="00B749C3">
      <w:pPr>
        <w:ind w:left="0" w:firstLine="0"/>
        <w:rPr>
          <w:rFonts w:eastAsia="Times New Roman"/>
        </w:rPr>
      </w:pPr>
    </w:p>
    <w:p w14:paraId="127E47EF" w14:textId="77777777" w:rsidR="00CF4E57" w:rsidRDefault="00CF4E57">
      <w:pPr>
        <w:ind w:left="0" w:firstLine="0"/>
        <w:jc w:val="left"/>
        <w:rPr>
          <w:rFonts w:eastAsia="Times New Roman" w:cstheme="majorBidi"/>
          <w:b/>
          <w:caps/>
          <w:color w:val="2E74B5" w:themeColor="accent1" w:themeShade="BF"/>
          <w:sz w:val="24"/>
          <w:szCs w:val="32"/>
        </w:rPr>
      </w:pPr>
      <w:r>
        <w:rPr>
          <w:rFonts w:eastAsia="Times New Roman"/>
        </w:rPr>
        <w:br w:type="page"/>
      </w:r>
    </w:p>
    <w:p w14:paraId="4B2722A0" w14:textId="0F081E01" w:rsidR="00183A16" w:rsidRPr="00367EBA" w:rsidRDefault="00183A16" w:rsidP="00183A16">
      <w:pPr>
        <w:pStyle w:val="Heading1"/>
        <w:rPr>
          <w:rFonts w:asciiTheme="minorHAnsi" w:eastAsia="Times New Roman" w:hAnsiTheme="minorHAnsi"/>
        </w:rPr>
      </w:pPr>
      <w:r w:rsidRPr="00367EBA">
        <w:rPr>
          <w:rFonts w:asciiTheme="minorHAnsi" w:eastAsia="Times New Roman" w:hAnsiTheme="minorHAnsi"/>
        </w:rPr>
        <w:lastRenderedPageBreak/>
        <w:t>shtojcë Nr. …</w:t>
      </w:r>
    </w:p>
    <w:p w14:paraId="3768298B" w14:textId="11BD5B26" w:rsidR="00183A16" w:rsidRDefault="00183A16" w:rsidP="00454D86">
      <w:pPr>
        <w:pStyle w:val="Heading2"/>
        <w:ind w:left="0" w:firstLine="0"/>
        <w:rPr>
          <w:rFonts w:asciiTheme="minorHAnsi" w:hAnsiTheme="minorHAnsi"/>
        </w:rPr>
      </w:pPr>
      <w:r w:rsidRPr="00EE2BDA">
        <w:rPr>
          <w:rFonts w:asciiTheme="minorHAnsi" w:hAnsiTheme="minorHAnsi"/>
        </w:rPr>
        <w:t>List</w:t>
      </w:r>
      <w:r w:rsidR="0011715F" w:rsidRPr="00EE2BDA">
        <w:rPr>
          <w:rFonts w:asciiTheme="minorHAnsi" w:hAnsiTheme="minorHAnsi"/>
        </w:rPr>
        <w:t>ë</w:t>
      </w:r>
      <w:r w:rsidRPr="00EE2BDA">
        <w:rPr>
          <w:rFonts w:asciiTheme="minorHAnsi" w:hAnsiTheme="minorHAnsi"/>
        </w:rPr>
        <w:t xml:space="preserve"> e programeve </w:t>
      </w:r>
      <w:r w:rsidR="006E1333" w:rsidRPr="00EE2BDA">
        <w:rPr>
          <w:rFonts w:asciiTheme="minorHAnsi" w:hAnsiTheme="minorHAnsi"/>
        </w:rPr>
        <w:t>të shpenzimeve që përdorin njësitë e vetëqeverisjes vendore</w:t>
      </w:r>
      <w:r w:rsidRPr="00EE2BDA">
        <w:rPr>
          <w:rFonts w:asciiTheme="minorHAnsi" w:hAnsiTheme="minorHAnsi"/>
        </w:rPr>
        <w:t xml:space="preserve"> </w:t>
      </w:r>
      <w:r w:rsidR="007900D3" w:rsidRPr="00EE2BDA">
        <w:rPr>
          <w:rFonts w:asciiTheme="minorHAnsi" w:hAnsiTheme="minorHAnsi"/>
        </w:rPr>
        <w:t>dhe p</w:t>
      </w:r>
      <w:r w:rsidR="00D56AF2" w:rsidRPr="00EE2BDA">
        <w:rPr>
          <w:rFonts w:asciiTheme="minorHAnsi" w:hAnsiTheme="minorHAnsi"/>
        </w:rPr>
        <w:t>ë</w:t>
      </w:r>
      <w:r w:rsidR="007900D3" w:rsidRPr="00EE2BDA">
        <w:rPr>
          <w:rFonts w:asciiTheme="minorHAnsi" w:hAnsiTheme="minorHAnsi"/>
        </w:rPr>
        <w:t xml:space="preserve">rshkrimet e tyre </w:t>
      </w:r>
    </w:p>
    <w:p w14:paraId="05AF1130" w14:textId="77777777" w:rsidR="00F1323D" w:rsidRPr="00F1323D" w:rsidRDefault="00F1323D" w:rsidP="00F1323D"/>
    <w:p w14:paraId="638B13FC" w14:textId="77777777" w:rsidR="00354B49" w:rsidRPr="00511AF1" w:rsidRDefault="00354B49" w:rsidP="00354B49">
      <w:pPr>
        <w:pStyle w:val="Heading2"/>
        <w:ind w:left="567" w:hanging="567"/>
        <w:rPr>
          <w:rFonts w:ascii="Calibri" w:hAnsi="Calibri" w:cs="Calibri"/>
          <w:sz w:val="22"/>
          <w:szCs w:val="22"/>
        </w:rPr>
      </w:pPr>
      <w:bookmarkStart w:id="538" w:name="_Toc494387509"/>
      <w:bookmarkStart w:id="539" w:name="_Toc491428077"/>
      <w:r w:rsidRPr="00511AF1">
        <w:rPr>
          <w:rFonts w:ascii="Calibri" w:hAnsi="Calibri" w:cs="Calibri"/>
          <w:sz w:val="22"/>
          <w:szCs w:val="22"/>
        </w:rPr>
        <w:t>SEKTORI 1: SHËRBIME TË PËRGJITHSHME PUBLIKE</w:t>
      </w:r>
      <w:bookmarkEnd w:id="538"/>
    </w:p>
    <w:p w14:paraId="698A8F19" w14:textId="77777777" w:rsidR="00354B49" w:rsidRPr="00511AF1" w:rsidRDefault="00354B49" w:rsidP="00354B49">
      <w:pPr>
        <w:pStyle w:val="Heading2"/>
        <w:tabs>
          <w:tab w:val="left" w:pos="0"/>
        </w:tabs>
        <w:ind w:left="0" w:firstLine="0"/>
        <w:rPr>
          <w:rFonts w:ascii="Calibri" w:hAnsi="Calibri" w:cs="Calibri"/>
          <w:sz w:val="22"/>
          <w:szCs w:val="22"/>
        </w:rPr>
      </w:pPr>
      <w:bookmarkStart w:id="540" w:name="_Toc494387510"/>
      <w:r>
        <w:rPr>
          <w:rFonts w:ascii="Calibri" w:hAnsi="Calibri" w:cs="Calibri"/>
          <w:sz w:val="22"/>
          <w:szCs w:val="22"/>
        </w:rPr>
        <w:t>Programi</w:t>
      </w:r>
      <w:r w:rsidRPr="00511AF1">
        <w:rPr>
          <w:rFonts w:ascii="Calibri" w:hAnsi="Calibri" w:cs="Calibri"/>
          <w:sz w:val="22"/>
          <w:szCs w:val="22"/>
        </w:rPr>
        <w:t xml:space="preserve"> 011: </w:t>
      </w:r>
      <w:bookmarkEnd w:id="539"/>
      <w:r w:rsidRPr="00511AF1">
        <w:t>Organet ekzekutive dhe legjislative, për çështjet financiare, fiskale dhe për çështjet e jashtme</w:t>
      </w:r>
      <w:bookmarkEnd w:id="5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3688F688" w14:textId="77777777" w:rsidTr="0036664C">
        <w:tc>
          <w:tcPr>
            <w:tcW w:w="9062" w:type="dxa"/>
            <w:gridSpan w:val="3"/>
          </w:tcPr>
          <w:p w14:paraId="4585BBF8"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5B3A9847" w14:textId="77777777" w:rsidTr="0036664C">
        <w:tc>
          <w:tcPr>
            <w:tcW w:w="9062" w:type="dxa"/>
            <w:gridSpan w:val="3"/>
          </w:tcPr>
          <w:p w14:paraId="3F66864A" w14:textId="77777777" w:rsidR="00354B49" w:rsidRPr="00511AF1" w:rsidRDefault="00354B49" w:rsidP="0036664C">
            <w:pPr>
              <w:rPr>
                <w:rFonts w:ascii="Calibri" w:hAnsi="Calibri" w:cs="Calibri"/>
              </w:rPr>
            </w:pPr>
            <w:r w:rsidRPr="00511AF1">
              <w:t>Programi siguron shërbime mbështetëse për kryetarin e bashkisë ose këshillin; ai siguron planifikimin e zhvillimit të bashkisë, menaxhimin e financave bashkiake, të burimeve të tjera bashkiake dhe të personelit, funksionimine proceseve të përgjithshme të brendshme dhe komunikimin me publikun.</w:t>
            </w:r>
          </w:p>
        </w:tc>
      </w:tr>
      <w:tr w:rsidR="00354B49" w:rsidRPr="00511AF1" w14:paraId="55DAB236" w14:textId="77777777" w:rsidTr="0036664C">
        <w:tc>
          <w:tcPr>
            <w:tcW w:w="884" w:type="dxa"/>
          </w:tcPr>
          <w:p w14:paraId="71F0BC00"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01111</w:t>
            </w:r>
          </w:p>
        </w:tc>
        <w:tc>
          <w:tcPr>
            <w:tcW w:w="2655" w:type="dxa"/>
          </w:tcPr>
          <w:p w14:paraId="3B692E88" w14:textId="77777777" w:rsidR="00354B49" w:rsidRPr="00511AF1" w:rsidRDefault="00354B49" w:rsidP="002D6C55">
            <w:pPr>
              <w:ind w:left="0" w:firstLine="0"/>
              <w:rPr>
                <w:rFonts w:ascii="Calibri" w:hAnsi="Calibri" w:cs="Calibri"/>
                <w:color w:val="000000"/>
              </w:rPr>
            </w:pPr>
            <w:r w:rsidRPr="00511AF1">
              <w:rPr>
                <w:rFonts w:cs="Calibri"/>
                <w:color w:val="000000"/>
              </w:rPr>
              <w:t>Planifikim, menaxhim dhe administrim</w:t>
            </w:r>
          </w:p>
        </w:tc>
        <w:tc>
          <w:tcPr>
            <w:tcW w:w="5523" w:type="dxa"/>
          </w:tcPr>
          <w:p w14:paraId="4D2AEBDA" w14:textId="77777777" w:rsidR="00354B49" w:rsidRPr="00511AF1" w:rsidRDefault="00354B49" w:rsidP="003F63F0">
            <w:pPr>
              <w:numPr>
                <w:ilvl w:val="0"/>
                <w:numId w:val="41"/>
              </w:numPr>
              <w:spacing w:after="0" w:line="240" w:lineRule="auto"/>
              <w:contextualSpacing/>
              <w:jc w:val="left"/>
            </w:pPr>
            <w:r w:rsidRPr="00511AF1">
              <w:t>Administrim, operim ose mbështetje e zyrës së kryebashkiakut ose këshillit dhe komisioneve të këshillt ose të kryetarit të bashkisë</w:t>
            </w:r>
          </w:p>
          <w:p w14:paraId="02A6D8E0" w14:textId="77777777" w:rsidR="00354B49" w:rsidRPr="00511AF1" w:rsidRDefault="00354B49" w:rsidP="003F63F0">
            <w:pPr>
              <w:numPr>
                <w:ilvl w:val="0"/>
                <w:numId w:val="41"/>
              </w:numPr>
              <w:spacing w:after="0" w:line="240" w:lineRule="auto"/>
              <w:contextualSpacing/>
              <w:jc w:val="left"/>
              <w:rPr>
                <w:rFonts w:cs="Calibri"/>
                <w:lang w:val="en-GB"/>
              </w:rPr>
            </w:pPr>
            <w:r w:rsidRPr="00511AF1">
              <w:t>Komunikim i kryebashkiakut ose këshillit me publikun</w:t>
            </w:r>
          </w:p>
        </w:tc>
      </w:tr>
      <w:tr w:rsidR="00354B49" w:rsidRPr="00511AF1" w14:paraId="4A4249E2" w14:textId="77777777" w:rsidTr="0036664C">
        <w:tc>
          <w:tcPr>
            <w:tcW w:w="884" w:type="dxa"/>
          </w:tcPr>
          <w:p w14:paraId="41F39B3C" w14:textId="77777777" w:rsidR="00354B49" w:rsidRPr="00511AF1" w:rsidRDefault="00354B49" w:rsidP="0036664C">
            <w:pPr>
              <w:rPr>
                <w:rFonts w:ascii="Calibri" w:hAnsi="Calibri" w:cs="Calibri"/>
                <w:color w:val="000000"/>
              </w:rPr>
            </w:pPr>
            <w:r w:rsidRPr="00511AF1">
              <w:rPr>
                <w:rFonts w:ascii="Calibri" w:hAnsi="Calibri" w:cs="Calibri"/>
                <w:color w:val="000000"/>
              </w:rPr>
              <w:t>01121</w:t>
            </w:r>
          </w:p>
        </w:tc>
        <w:tc>
          <w:tcPr>
            <w:tcW w:w="2655" w:type="dxa"/>
          </w:tcPr>
          <w:p w14:paraId="39972091" w14:textId="77777777" w:rsidR="00354B49" w:rsidRPr="00511AF1" w:rsidRDefault="00354B49" w:rsidP="002D6C55">
            <w:pPr>
              <w:ind w:left="0" w:firstLine="0"/>
              <w:rPr>
                <w:rFonts w:ascii="Calibri" w:hAnsi="Calibri" w:cs="Calibri"/>
                <w:color w:val="000000"/>
              </w:rPr>
            </w:pPr>
            <w:r w:rsidRPr="00511AF1">
              <w:rPr>
                <w:rFonts w:cs="Calibri"/>
                <w:color w:val="000000"/>
              </w:rPr>
              <w:t>Çështje financiare dhe fiskale</w:t>
            </w:r>
          </w:p>
        </w:tc>
        <w:tc>
          <w:tcPr>
            <w:tcW w:w="5523" w:type="dxa"/>
          </w:tcPr>
          <w:p w14:paraId="75C9375C" w14:textId="77777777" w:rsidR="00354B49" w:rsidRPr="00511AF1" w:rsidRDefault="00354B49" w:rsidP="003F63F0">
            <w:pPr>
              <w:numPr>
                <w:ilvl w:val="0"/>
                <w:numId w:val="43"/>
              </w:numPr>
              <w:spacing w:after="0" w:line="240" w:lineRule="auto"/>
              <w:contextualSpacing/>
              <w:jc w:val="left"/>
              <w:rPr>
                <w:rFonts w:eastAsia="Times New Roman" w:cs="Calibri"/>
                <w:lang w:eastAsia="de-CH"/>
              </w:rPr>
            </w:pPr>
            <w:r w:rsidRPr="00511AF1">
              <w:rPr>
                <w:rFonts w:eastAsia="Times New Roman" w:cs="Calibri"/>
                <w:lang w:eastAsia="de-CH"/>
              </w:rPr>
              <w:t>Administrim i çështjeve dhe shërbimeve financiare dhe fiskale; menaxhim i fondeve bashkiake dhe i borxhit bashkiak; funksionim i skemave të taksimit;</w:t>
            </w:r>
          </w:p>
          <w:p w14:paraId="435DB8B6" w14:textId="77777777" w:rsidR="00354B49" w:rsidRPr="00511AF1" w:rsidRDefault="00354B49" w:rsidP="003F63F0">
            <w:pPr>
              <w:numPr>
                <w:ilvl w:val="0"/>
                <w:numId w:val="43"/>
              </w:numPr>
              <w:spacing w:after="0" w:line="240" w:lineRule="auto"/>
              <w:contextualSpacing/>
              <w:jc w:val="left"/>
              <w:rPr>
                <w:rFonts w:eastAsia="Times New Roman" w:cs="Calibri"/>
                <w:lang w:eastAsia="de-CH"/>
              </w:rPr>
            </w:pPr>
            <w:r w:rsidRPr="00511AF1">
              <w:rPr>
                <w:rFonts w:eastAsia="Times New Roman" w:cs="Calibri"/>
                <w:lang w:eastAsia="de-CH"/>
              </w:rPr>
              <w:t>Operacionet e thesarit të bashkisë, zyra e buxhetit, administrata e të ardhurave, shërbimet e kontabilitetit dhe auditit;</w:t>
            </w:r>
          </w:p>
          <w:p w14:paraId="7D83F45B" w14:textId="77777777" w:rsidR="00354B49" w:rsidRPr="00511AF1" w:rsidRDefault="00354B49" w:rsidP="003F63F0">
            <w:pPr>
              <w:numPr>
                <w:ilvl w:val="0"/>
                <w:numId w:val="43"/>
              </w:numPr>
              <w:spacing w:after="0" w:line="240" w:lineRule="auto"/>
              <w:contextualSpacing/>
              <w:jc w:val="left"/>
              <w:rPr>
                <w:rFonts w:eastAsia="Times New Roman" w:cs="Calibri"/>
                <w:lang w:val="en-GB" w:eastAsia="de-CH"/>
              </w:rPr>
            </w:pPr>
            <w:r w:rsidRPr="00511AF1">
              <w:rPr>
                <w:rFonts w:eastAsia="Times New Roman" w:cs="Calibri"/>
                <w:lang w:eastAsia="de-CH"/>
              </w:rPr>
              <w:t>Prodhim dhe shpërndarje e informacionit të përgjithshëm, dokumentacionit teknik dhe statistikave për çështjet dhe shërbimet financiare dhe fiskale.</w:t>
            </w:r>
          </w:p>
        </w:tc>
      </w:tr>
      <w:tr w:rsidR="00354B49" w:rsidRPr="00511AF1" w14:paraId="2B984376" w14:textId="77777777" w:rsidTr="0036664C">
        <w:tc>
          <w:tcPr>
            <w:tcW w:w="884" w:type="dxa"/>
          </w:tcPr>
          <w:p w14:paraId="6C1942A2" w14:textId="77777777" w:rsidR="00354B49" w:rsidRPr="00511AF1" w:rsidRDefault="00354B49" w:rsidP="0036664C">
            <w:pPr>
              <w:rPr>
                <w:rFonts w:ascii="Calibri" w:hAnsi="Calibri" w:cs="Calibri"/>
                <w:color w:val="000000"/>
              </w:rPr>
            </w:pPr>
            <w:r w:rsidRPr="00511AF1">
              <w:rPr>
                <w:rFonts w:ascii="Calibri" w:hAnsi="Calibri" w:cs="Calibri"/>
                <w:color w:val="000000"/>
              </w:rPr>
              <w:t>01122</w:t>
            </w:r>
          </w:p>
        </w:tc>
        <w:tc>
          <w:tcPr>
            <w:tcW w:w="2655" w:type="dxa"/>
          </w:tcPr>
          <w:p w14:paraId="201E3165" w14:textId="77777777" w:rsidR="00354B49" w:rsidRPr="00511AF1" w:rsidRDefault="00354B49" w:rsidP="002D6C55">
            <w:pPr>
              <w:ind w:left="0" w:firstLine="0"/>
              <w:rPr>
                <w:rFonts w:cs="Calibri"/>
                <w:color w:val="000000"/>
              </w:rPr>
            </w:pPr>
            <w:r w:rsidRPr="00511AF1">
              <w:rPr>
                <w:rFonts w:cs="Calibri"/>
                <w:color w:val="000000"/>
              </w:rPr>
              <w:t>Amortizimi i detyrimeve të prapambetura</w:t>
            </w:r>
          </w:p>
        </w:tc>
        <w:tc>
          <w:tcPr>
            <w:tcW w:w="5523" w:type="dxa"/>
          </w:tcPr>
          <w:p w14:paraId="4159C2F0" w14:textId="77777777" w:rsidR="00354B49" w:rsidRPr="00511AF1" w:rsidRDefault="00354B49" w:rsidP="003F63F0">
            <w:pPr>
              <w:numPr>
                <w:ilvl w:val="0"/>
                <w:numId w:val="43"/>
              </w:numPr>
              <w:spacing w:after="0" w:line="240" w:lineRule="auto"/>
              <w:contextualSpacing/>
              <w:jc w:val="left"/>
              <w:rPr>
                <w:rFonts w:eastAsia="Times New Roman" w:cs="Calibri"/>
                <w:lang w:eastAsia="de-CH"/>
              </w:rPr>
            </w:pPr>
            <w:r w:rsidRPr="00511AF1">
              <w:rPr>
                <w:rFonts w:eastAsia="Times New Roman" w:cs="Calibri"/>
                <w:lang w:eastAsia="de-CH"/>
              </w:rPr>
              <w:t>Shlyerja e detyrimeve të prapambetura gradualisht për një periudhë të caktuar</w:t>
            </w:r>
          </w:p>
        </w:tc>
      </w:tr>
      <w:tr w:rsidR="00354B49" w:rsidRPr="00511AF1" w14:paraId="71E9249D" w14:textId="77777777" w:rsidTr="0036664C">
        <w:tc>
          <w:tcPr>
            <w:tcW w:w="884" w:type="dxa"/>
          </w:tcPr>
          <w:p w14:paraId="0B60CA48" w14:textId="77777777" w:rsidR="00354B49" w:rsidRPr="00511AF1" w:rsidRDefault="00354B49" w:rsidP="0036664C">
            <w:pPr>
              <w:rPr>
                <w:rFonts w:ascii="Calibri" w:hAnsi="Calibri" w:cs="Calibri"/>
                <w:color w:val="000000"/>
              </w:rPr>
            </w:pPr>
            <w:r w:rsidRPr="00511AF1">
              <w:rPr>
                <w:rFonts w:ascii="Calibri" w:hAnsi="Calibri" w:cs="Calibri"/>
                <w:color w:val="000000"/>
              </w:rPr>
              <w:t>01131</w:t>
            </w:r>
          </w:p>
        </w:tc>
        <w:tc>
          <w:tcPr>
            <w:tcW w:w="2655" w:type="dxa"/>
          </w:tcPr>
          <w:p w14:paraId="1B3CD96A" w14:textId="77777777" w:rsidR="00354B49" w:rsidRPr="00511AF1" w:rsidRDefault="00354B49" w:rsidP="002D6C55">
            <w:pPr>
              <w:tabs>
                <w:tab w:val="right" w:pos="3173"/>
              </w:tabs>
              <w:ind w:left="0" w:firstLine="0"/>
              <w:rPr>
                <w:rFonts w:ascii="Calibri" w:hAnsi="Calibri" w:cs="Calibri"/>
                <w:color w:val="000000"/>
              </w:rPr>
            </w:pPr>
            <w:r w:rsidRPr="00511AF1">
              <w:rPr>
                <w:rFonts w:cs="Calibri"/>
                <w:color w:val="000000"/>
              </w:rPr>
              <w:t>Shërbimet e përgjithshme publike</w:t>
            </w:r>
          </w:p>
        </w:tc>
        <w:tc>
          <w:tcPr>
            <w:tcW w:w="5523" w:type="dxa"/>
          </w:tcPr>
          <w:p w14:paraId="086D8643" w14:textId="77777777" w:rsidR="00354B49" w:rsidRPr="00511AF1" w:rsidRDefault="00354B49" w:rsidP="003F63F0">
            <w:pPr>
              <w:numPr>
                <w:ilvl w:val="0"/>
                <w:numId w:val="42"/>
              </w:numPr>
              <w:spacing w:after="0" w:line="240" w:lineRule="auto"/>
              <w:contextualSpacing/>
              <w:jc w:val="left"/>
              <w:rPr>
                <w:rFonts w:cs="Calibri"/>
              </w:rPr>
            </w:pPr>
            <w:r w:rsidRPr="00511AF1">
              <w:rPr>
                <w:rFonts w:cs="Calibri"/>
              </w:rPr>
              <w:t>Administratim dhe operim i shërbimeve të përgjithshme të personelit, duke përfshirë zhvillimin dhe zbatimin politikave të përgjithshme për personelin</w:t>
            </w:r>
          </w:p>
          <w:p w14:paraId="6CC46824" w14:textId="77777777" w:rsidR="00354B49" w:rsidRPr="00511AF1" w:rsidRDefault="00354B49" w:rsidP="003F63F0">
            <w:pPr>
              <w:numPr>
                <w:ilvl w:val="0"/>
                <w:numId w:val="42"/>
              </w:numPr>
              <w:spacing w:after="0" w:line="240" w:lineRule="auto"/>
              <w:contextualSpacing/>
              <w:jc w:val="left"/>
              <w:rPr>
                <w:rFonts w:cs="Calibri"/>
              </w:rPr>
            </w:pPr>
            <w:r w:rsidRPr="00511AF1">
              <w:rPr>
                <w:rFonts w:cs="Calibri"/>
              </w:rPr>
              <w:t xml:space="preserve">Planifikimi i përgjithshëm dhe shërbimet statistikore, duke përfshirë formulimin, bashkërendimin dhe monitorimin, në veçanti të PZhS </w:t>
            </w:r>
          </w:p>
          <w:p w14:paraId="45DC28EF" w14:textId="77777777" w:rsidR="00354B49" w:rsidRPr="00511AF1" w:rsidRDefault="00354B49" w:rsidP="003F63F0">
            <w:pPr>
              <w:numPr>
                <w:ilvl w:val="0"/>
                <w:numId w:val="42"/>
              </w:numPr>
              <w:spacing w:after="0" w:line="240" w:lineRule="auto"/>
              <w:contextualSpacing/>
              <w:jc w:val="left"/>
              <w:rPr>
                <w:rFonts w:cs="Calibri"/>
                <w:lang w:val="en-GB"/>
              </w:rPr>
            </w:pPr>
            <w:r w:rsidRPr="00511AF1">
              <w:t>Administrim dhe operim i shërbimeve të tjera të përgjithshme, si shërbimet e centralizuara të prokurimit, mbajtja dhe ruajtja e dokumenteve dhe arkivave të bashkisë, operim i ndërtesave në pronësi apo të zëna nga bashkia, parqe qendrore automjetesh, zyrave të printimit dhe IT së centralizuar etj.</w:t>
            </w:r>
          </w:p>
          <w:p w14:paraId="2A1B3C68" w14:textId="77777777" w:rsidR="00354B49" w:rsidRPr="00511AF1" w:rsidRDefault="00354B49" w:rsidP="0036664C">
            <w:pPr>
              <w:spacing w:line="240" w:lineRule="auto"/>
              <w:rPr>
                <w:rFonts w:ascii="Calibri" w:hAnsi="Calibri" w:cs="Calibri"/>
              </w:rPr>
            </w:pPr>
          </w:p>
        </w:tc>
      </w:tr>
    </w:tbl>
    <w:p w14:paraId="182E9C24" w14:textId="77777777" w:rsidR="00354B49" w:rsidRPr="00511AF1" w:rsidRDefault="00354B49" w:rsidP="00354B49">
      <w:pPr>
        <w:rPr>
          <w:rFonts w:ascii="Calibri" w:hAnsi="Calibri" w:cs="Calibri"/>
        </w:rPr>
      </w:pPr>
    </w:p>
    <w:p w14:paraId="4F28C35B" w14:textId="77777777" w:rsidR="00354B49" w:rsidRPr="00511AF1" w:rsidRDefault="00354B49" w:rsidP="00354B49">
      <w:pPr>
        <w:pStyle w:val="Heading2"/>
        <w:ind w:left="567" w:hanging="567"/>
        <w:rPr>
          <w:rFonts w:ascii="Calibri" w:hAnsi="Calibri" w:cs="Calibri"/>
          <w:sz w:val="22"/>
          <w:szCs w:val="22"/>
        </w:rPr>
      </w:pPr>
      <w:bookmarkStart w:id="541" w:name="_Toc491428078"/>
      <w:bookmarkStart w:id="542" w:name="_Toc494387511"/>
      <w:r w:rsidRPr="00511AF1">
        <w:rPr>
          <w:rFonts w:ascii="Calibri" w:hAnsi="Calibri" w:cs="Calibri"/>
          <w:sz w:val="22"/>
          <w:szCs w:val="22"/>
        </w:rPr>
        <w:lastRenderedPageBreak/>
        <w:t xml:space="preserve">Programi 013: </w:t>
      </w:r>
      <w:bookmarkEnd w:id="541"/>
      <w:r w:rsidRPr="00511AF1">
        <w:t>Shërbime të përgjithshme</w:t>
      </w:r>
      <w:bookmarkEnd w:id="5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2FCCFF21" w14:textId="77777777" w:rsidTr="0036664C">
        <w:tc>
          <w:tcPr>
            <w:tcW w:w="9062" w:type="dxa"/>
            <w:gridSpan w:val="3"/>
          </w:tcPr>
          <w:p w14:paraId="1D7F181E"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369205F7" w14:textId="77777777" w:rsidTr="0036664C">
        <w:tc>
          <w:tcPr>
            <w:tcW w:w="9062" w:type="dxa"/>
            <w:gridSpan w:val="3"/>
          </w:tcPr>
          <w:p w14:paraId="666472B9" w14:textId="77777777" w:rsidR="00354B49" w:rsidRPr="00511AF1" w:rsidRDefault="00354B49" w:rsidP="0036664C">
            <w:pPr>
              <w:rPr>
                <w:rFonts w:ascii="Calibri" w:hAnsi="Calibri" w:cs="Calibri"/>
              </w:rPr>
            </w:pPr>
            <w:r w:rsidRPr="00511AF1">
              <w:t>Me planifikimin territorial, varrezat dhe shërbimin e borxhit, programi përfshin shërbime të karakterit të përgjithshëm.</w:t>
            </w:r>
          </w:p>
        </w:tc>
      </w:tr>
      <w:tr w:rsidR="00354B49" w:rsidRPr="00511AF1" w14:paraId="374A053E" w14:textId="77777777" w:rsidTr="0036664C">
        <w:trPr>
          <w:trHeight w:val="1929"/>
        </w:trPr>
        <w:tc>
          <w:tcPr>
            <w:tcW w:w="884" w:type="dxa"/>
          </w:tcPr>
          <w:p w14:paraId="1AFB97A5"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01311</w:t>
            </w:r>
          </w:p>
        </w:tc>
        <w:tc>
          <w:tcPr>
            <w:tcW w:w="2655" w:type="dxa"/>
          </w:tcPr>
          <w:p w14:paraId="40F55049" w14:textId="77777777" w:rsidR="00354B49" w:rsidRPr="00511AF1" w:rsidRDefault="00354B49" w:rsidP="0036664C">
            <w:pPr>
              <w:rPr>
                <w:rFonts w:ascii="Calibri" w:hAnsi="Calibri" w:cs="Calibri"/>
                <w:color w:val="000000"/>
              </w:rPr>
            </w:pPr>
            <w:r w:rsidRPr="00511AF1">
              <w:rPr>
                <w:rFonts w:cs="Calibri"/>
                <w:color w:val="000000"/>
              </w:rPr>
              <w:t>Planifikimi territorial</w:t>
            </w:r>
          </w:p>
        </w:tc>
        <w:tc>
          <w:tcPr>
            <w:tcW w:w="5523" w:type="dxa"/>
          </w:tcPr>
          <w:p w14:paraId="1E15D4F7" w14:textId="77777777" w:rsidR="00354B49" w:rsidRPr="00511AF1" w:rsidRDefault="00354B49" w:rsidP="003F63F0">
            <w:pPr>
              <w:numPr>
                <w:ilvl w:val="0"/>
                <w:numId w:val="41"/>
              </w:numPr>
              <w:spacing w:after="0" w:line="240" w:lineRule="auto"/>
              <w:contextualSpacing/>
              <w:jc w:val="left"/>
            </w:pPr>
            <w:r w:rsidRPr="00511AF1">
              <w:t xml:space="preserve">Zhvillim, përditësim, bashkërendim dhe monitorim i  planeve të përgjithshme vendore; planeve të pjesshme vendore dhe planeve tematike; </w:t>
            </w:r>
          </w:p>
          <w:p w14:paraId="4697D668" w14:textId="77777777" w:rsidR="00354B49" w:rsidRPr="00511AF1" w:rsidRDefault="00354B49" w:rsidP="003F63F0">
            <w:pPr>
              <w:numPr>
                <w:ilvl w:val="0"/>
                <w:numId w:val="41"/>
              </w:numPr>
              <w:spacing w:after="0" w:line="240" w:lineRule="auto"/>
              <w:contextualSpacing/>
              <w:jc w:val="left"/>
            </w:pPr>
            <w:r w:rsidRPr="00511AF1">
              <w:t xml:space="preserve">Analizë e kërkesave të planeve të zhvillimit dhe lëshimi i lejeve për ndërtime të reja; zhvillimi i tokës etj. </w:t>
            </w:r>
          </w:p>
          <w:p w14:paraId="4A0922FB" w14:textId="77777777" w:rsidR="00354B49" w:rsidRPr="00511AF1" w:rsidRDefault="00354B49" w:rsidP="003F63F0">
            <w:pPr>
              <w:numPr>
                <w:ilvl w:val="0"/>
                <w:numId w:val="41"/>
              </w:numPr>
              <w:spacing w:after="0" w:line="240" w:lineRule="auto"/>
              <w:contextualSpacing/>
              <w:jc w:val="left"/>
              <w:rPr>
                <w:rFonts w:cs="Calibri"/>
                <w:lang w:val="en-GB"/>
              </w:rPr>
            </w:pPr>
            <w:r w:rsidRPr="00511AF1">
              <w:t>Monitorimi i zhvillimit hapësinor</w:t>
            </w:r>
          </w:p>
          <w:p w14:paraId="5B8FD0CC" w14:textId="77777777" w:rsidR="00354B49" w:rsidRPr="00511AF1" w:rsidRDefault="00354B49" w:rsidP="0036664C">
            <w:pPr>
              <w:spacing w:line="240" w:lineRule="auto"/>
              <w:rPr>
                <w:rFonts w:ascii="Calibri" w:hAnsi="Calibri" w:cs="Calibri"/>
              </w:rPr>
            </w:pPr>
          </w:p>
        </w:tc>
      </w:tr>
      <w:tr w:rsidR="00354B49" w:rsidRPr="00511AF1" w14:paraId="5FF1C0F2" w14:textId="77777777" w:rsidTr="0036664C">
        <w:tc>
          <w:tcPr>
            <w:tcW w:w="884" w:type="dxa"/>
          </w:tcPr>
          <w:p w14:paraId="2DB7DAEA" w14:textId="77777777" w:rsidR="00354B49" w:rsidRPr="00511AF1" w:rsidRDefault="00354B49" w:rsidP="0036664C">
            <w:pPr>
              <w:rPr>
                <w:rFonts w:ascii="Calibri" w:hAnsi="Calibri" w:cs="Calibri"/>
                <w:color w:val="000000"/>
              </w:rPr>
            </w:pPr>
            <w:r w:rsidRPr="00511AF1">
              <w:rPr>
                <w:rFonts w:ascii="Calibri" w:hAnsi="Calibri" w:cs="Calibri"/>
                <w:color w:val="000000"/>
              </w:rPr>
              <w:t>01321</w:t>
            </w:r>
          </w:p>
        </w:tc>
        <w:tc>
          <w:tcPr>
            <w:tcW w:w="2655" w:type="dxa"/>
          </w:tcPr>
          <w:p w14:paraId="0156101D" w14:textId="77777777" w:rsidR="00354B49" w:rsidRPr="00511AF1" w:rsidRDefault="00354B49" w:rsidP="002D6C55">
            <w:pPr>
              <w:ind w:left="0" w:firstLine="0"/>
              <w:rPr>
                <w:rFonts w:ascii="Calibri" w:hAnsi="Calibri" w:cs="Calibri"/>
                <w:color w:val="000000"/>
              </w:rPr>
            </w:pPr>
            <w:r w:rsidRPr="00511AF1">
              <w:rPr>
                <w:rFonts w:cs="Calibri"/>
                <w:color w:val="000000"/>
              </w:rPr>
              <w:t>Gjendja civile, varrezat dhe funeralet</w:t>
            </w:r>
          </w:p>
        </w:tc>
        <w:tc>
          <w:tcPr>
            <w:tcW w:w="5523" w:type="dxa"/>
          </w:tcPr>
          <w:p w14:paraId="5DB4D87D" w14:textId="77777777" w:rsidR="00354B49" w:rsidRPr="00511AF1" w:rsidRDefault="00354B49" w:rsidP="003F63F0">
            <w:pPr>
              <w:numPr>
                <w:ilvl w:val="0"/>
                <w:numId w:val="42"/>
              </w:numPr>
              <w:spacing w:after="0" w:line="240" w:lineRule="auto"/>
              <w:contextualSpacing/>
              <w:jc w:val="left"/>
            </w:pPr>
            <w:r w:rsidRPr="00511AF1">
              <w:t>Regjistrimi i lindjeve, martesave dhe vdekjeve</w:t>
            </w:r>
          </w:p>
          <w:p w14:paraId="7DE216D6" w14:textId="77777777" w:rsidR="00354B49" w:rsidRPr="00511AF1" w:rsidRDefault="00354B49" w:rsidP="003F63F0">
            <w:pPr>
              <w:numPr>
                <w:ilvl w:val="0"/>
                <w:numId w:val="42"/>
              </w:numPr>
              <w:spacing w:after="0" w:line="240" w:lineRule="auto"/>
              <w:contextualSpacing/>
              <w:jc w:val="left"/>
            </w:pPr>
            <w:r w:rsidRPr="00511AF1">
              <w:t>Menaxhimi dhe mirëmbajtja e varrezave</w:t>
            </w:r>
          </w:p>
          <w:p w14:paraId="65931CD5" w14:textId="77777777" w:rsidR="00354B49" w:rsidRPr="00511AF1" w:rsidRDefault="00354B49" w:rsidP="003F63F0">
            <w:pPr>
              <w:numPr>
                <w:ilvl w:val="0"/>
                <w:numId w:val="42"/>
              </w:numPr>
              <w:spacing w:after="0" w:line="240" w:lineRule="auto"/>
              <w:contextualSpacing/>
              <w:jc w:val="left"/>
              <w:rPr>
                <w:rFonts w:cs="Calibri"/>
              </w:rPr>
            </w:pPr>
            <w:r w:rsidRPr="00511AF1">
              <w:t xml:space="preserve">Sigurimi i funeraleve dinjitoze dhe në kohën e duhur </w:t>
            </w:r>
          </w:p>
          <w:p w14:paraId="57C5F26A" w14:textId="77777777" w:rsidR="00354B49" w:rsidRPr="00511AF1" w:rsidRDefault="00354B49" w:rsidP="0036664C">
            <w:pPr>
              <w:spacing w:after="0" w:line="240" w:lineRule="auto"/>
              <w:rPr>
                <w:rFonts w:cs="Calibri"/>
                <w:lang w:val="en-GB"/>
              </w:rPr>
            </w:pPr>
          </w:p>
        </w:tc>
      </w:tr>
      <w:tr w:rsidR="00354B49" w:rsidRPr="00511AF1" w14:paraId="2F35945A" w14:textId="77777777" w:rsidTr="0036664C">
        <w:tc>
          <w:tcPr>
            <w:tcW w:w="884" w:type="dxa"/>
          </w:tcPr>
          <w:p w14:paraId="5883E818" w14:textId="77777777" w:rsidR="00354B49" w:rsidRPr="00511AF1" w:rsidRDefault="00354B49" w:rsidP="0036664C">
            <w:pPr>
              <w:rPr>
                <w:rFonts w:ascii="Calibri" w:hAnsi="Calibri" w:cs="Calibri"/>
                <w:color w:val="000000"/>
              </w:rPr>
            </w:pPr>
            <w:r w:rsidRPr="00511AF1">
              <w:rPr>
                <w:rFonts w:ascii="Calibri" w:hAnsi="Calibri" w:cs="Calibri"/>
                <w:color w:val="000000"/>
              </w:rPr>
              <w:t>01711</w:t>
            </w:r>
          </w:p>
        </w:tc>
        <w:tc>
          <w:tcPr>
            <w:tcW w:w="2655" w:type="dxa"/>
          </w:tcPr>
          <w:p w14:paraId="576BB4F0" w14:textId="77777777" w:rsidR="00354B49" w:rsidRPr="00511AF1" w:rsidRDefault="00354B49" w:rsidP="002D6C55">
            <w:pPr>
              <w:ind w:left="0" w:firstLine="0"/>
              <w:rPr>
                <w:rFonts w:ascii="Calibri" w:hAnsi="Calibri" w:cs="Calibri"/>
                <w:color w:val="000000"/>
              </w:rPr>
            </w:pPr>
            <w:r w:rsidRPr="00511AF1">
              <w:rPr>
                <w:rFonts w:cs="Calibri"/>
                <w:color w:val="000000"/>
              </w:rPr>
              <w:t>Pagesa për shërbimin e borxhit të brendshëm</w:t>
            </w:r>
          </w:p>
        </w:tc>
        <w:tc>
          <w:tcPr>
            <w:tcW w:w="5523" w:type="dxa"/>
          </w:tcPr>
          <w:p w14:paraId="5A093B52" w14:textId="77777777" w:rsidR="00354B49" w:rsidRPr="00511AF1" w:rsidRDefault="00354B49" w:rsidP="003F63F0">
            <w:pPr>
              <w:numPr>
                <w:ilvl w:val="0"/>
                <w:numId w:val="42"/>
              </w:numPr>
              <w:spacing w:after="0" w:line="240" w:lineRule="auto"/>
              <w:contextualSpacing/>
              <w:jc w:val="left"/>
              <w:rPr>
                <w:rFonts w:cs="Calibri"/>
                <w:lang w:val="en-GB"/>
              </w:rPr>
            </w:pPr>
            <w:r w:rsidRPr="00511AF1">
              <w:t>Pagesat e interesave dhe amortizimi i huave etj.</w:t>
            </w:r>
          </w:p>
        </w:tc>
      </w:tr>
    </w:tbl>
    <w:p w14:paraId="35891930" w14:textId="77777777" w:rsidR="00354B49" w:rsidRPr="00511AF1" w:rsidRDefault="00354B49" w:rsidP="00354B49">
      <w:pPr>
        <w:rPr>
          <w:rFonts w:ascii="Calibri" w:hAnsi="Calibri" w:cs="Calibri"/>
        </w:rPr>
      </w:pPr>
    </w:p>
    <w:p w14:paraId="67980DC4" w14:textId="77777777" w:rsidR="00354B49" w:rsidRPr="00511AF1" w:rsidRDefault="00354B49" w:rsidP="00354B49">
      <w:pPr>
        <w:pStyle w:val="Heading2"/>
        <w:ind w:left="0" w:firstLine="0"/>
        <w:rPr>
          <w:rFonts w:ascii="Calibri" w:hAnsi="Calibri" w:cs="Calibri"/>
          <w:sz w:val="22"/>
          <w:szCs w:val="22"/>
        </w:rPr>
      </w:pPr>
      <w:bookmarkStart w:id="543" w:name="_Toc494387512"/>
      <w:bookmarkStart w:id="544" w:name="_Toc491428079"/>
      <w:r w:rsidRPr="00511AF1">
        <w:rPr>
          <w:rFonts w:ascii="Calibri" w:hAnsi="Calibri" w:cs="Calibri"/>
          <w:sz w:val="22"/>
          <w:szCs w:val="22"/>
        </w:rPr>
        <w:t>SEKTORI 3: RENDI DHE SIGURIA PUBLIKE</w:t>
      </w:r>
      <w:bookmarkEnd w:id="543"/>
    </w:p>
    <w:p w14:paraId="4F551568" w14:textId="77777777" w:rsidR="00354B49" w:rsidRPr="00511AF1" w:rsidRDefault="00354B49" w:rsidP="00354B49">
      <w:pPr>
        <w:pStyle w:val="Heading2"/>
        <w:ind w:left="0" w:firstLine="0"/>
        <w:rPr>
          <w:rFonts w:ascii="Calibri" w:hAnsi="Calibri" w:cs="Calibri"/>
          <w:color w:val="000000"/>
          <w:sz w:val="22"/>
          <w:szCs w:val="22"/>
        </w:rPr>
      </w:pPr>
      <w:bookmarkStart w:id="545" w:name="_Toc494387513"/>
      <w:r w:rsidRPr="00511AF1">
        <w:rPr>
          <w:rFonts w:ascii="Calibri" w:hAnsi="Calibri" w:cs="Calibri"/>
          <w:sz w:val="22"/>
          <w:szCs w:val="22"/>
        </w:rPr>
        <w:t xml:space="preserve">Programi 031: </w:t>
      </w:r>
      <w:bookmarkEnd w:id="544"/>
      <w:r w:rsidRPr="00511AF1">
        <w:t>Shërbimet policore</w:t>
      </w:r>
      <w:bookmarkEnd w:id="5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57B36D85" w14:textId="77777777" w:rsidTr="0036664C">
        <w:tc>
          <w:tcPr>
            <w:tcW w:w="9062" w:type="dxa"/>
            <w:gridSpan w:val="3"/>
          </w:tcPr>
          <w:p w14:paraId="7540F2E7"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7BC57906" w14:textId="77777777" w:rsidTr="0036664C">
        <w:tc>
          <w:tcPr>
            <w:tcW w:w="9062" w:type="dxa"/>
            <w:gridSpan w:val="3"/>
          </w:tcPr>
          <w:p w14:paraId="197D6CD9" w14:textId="77777777" w:rsidR="00354B49" w:rsidRPr="00511AF1" w:rsidRDefault="00354B49" w:rsidP="0036664C">
            <w:pPr>
              <w:rPr>
                <w:rFonts w:ascii="Calibri" w:hAnsi="Calibri" w:cs="Calibri"/>
                <w:b/>
              </w:rPr>
            </w:pPr>
            <w:r w:rsidRPr="00511AF1">
              <w:t>Shërbimet policore janë të nevojshme për ruajtjen e rendit publiK dhe për parandalimin dhe zbulimin e krimeve. Në veçanti</w:t>
            </w:r>
            <w:r w:rsidRPr="00511AF1">
              <w:rPr>
                <w:rFonts w:ascii="Arial" w:eastAsia="Calibri" w:hAnsi="Arial" w:cs="Arial"/>
                <w:lang w:eastAsia="ja-JP"/>
              </w:rPr>
              <w:t xml:space="preserve">, </w:t>
            </w:r>
            <w:r w:rsidRPr="00511AF1">
              <w:t>policia është përgjegjëse për të mbrojtur jetën, lirinë dhe pronën e njerëzve.</w:t>
            </w:r>
          </w:p>
        </w:tc>
      </w:tr>
      <w:tr w:rsidR="00354B49" w:rsidRPr="00511AF1" w14:paraId="6262B50F" w14:textId="77777777" w:rsidTr="0036664C">
        <w:tc>
          <w:tcPr>
            <w:tcW w:w="884" w:type="dxa"/>
          </w:tcPr>
          <w:p w14:paraId="61C0E439"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03141</w:t>
            </w:r>
          </w:p>
        </w:tc>
        <w:tc>
          <w:tcPr>
            <w:tcW w:w="2655" w:type="dxa"/>
          </w:tcPr>
          <w:p w14:paraId="40004117" w14:textId="77777777" w:rsidR="00354B49" w:rsidRPr="00511AF1" w:rsidRDefault="00354B49" w:rsidP="002D6C55">
            <w:pPr>
              <w:ind w:left="0" w:firstLine="0"/>
              <w:rPr>
                <w:rFonts w:ascii="Calibri" w:hAnsi="Calibri" w:cs="Calibri"/>
                <w:color w:val="000000"/>
              </w:rPr>
            </w:pPr>
            <w:r w:rsidRPr="00511AF1">
              <w:rPr>
                <w:rFonts w:cs="Calibri"/>
                <w:color w:val="000000"/>
              </w:rPr>
              <w:t>Shërbimet e Policisë së Shtetit</w:t>
            </w:r>
          </w:p>
        </w:tc>
        <w:tc>
          <w:tcPr>
            <w:tcW w:w="5523" w:type="dxa"/>
          </w:tcPr>
          <w:p w14:paraId="64CDD5C9" w14:textId="77777777" w:rsidR="00354B49" w:rsidRPr="00511AF1" w:rsidRDefault="00354B49" w:rsidP="003F63F0">
            <w:pPr>
              <w:numPr>
                <w:ilvl w:val="0"/>
                <w:numId w:val="42"/>
              </w:numPr>
              <w:spacing w:after="0" w:line="240" w:lineRule="auto"/>
              <w:contextualSpacing/>
              <w:jc w:val="left"/>
              <w:rPr>
                <w:rFonts w:eastAsia="Times New Roman" w:cs="Calibri"/>
                <w:lang w:eastAsia="de-CH"/>
              </w:rPr>
            </w:pPr>
            <w:r w:rsidRPr="00511AF1">
              <w:rPr>
                <w:rFonts w:eastAsia="Times New Roman" w:cs="Calibri"/>
                <w:lang w:eastAsia="de-CH"/>
              </w:rPr>
              <w:t xml:space="preserve">Administrim i çështjeve dhe shërbimeve policore, duke përfshirë regjistrimin e të huajve, lëshimin e dokumenteve të punës dhe udhëtimit për emigrantët, mbajtja e regjistrit të ndalimeve/arrestimeve dhe statistikave që lidhen me punën e policisë, rregullimin e kontrollin e trafikut rrugor </w:t>
            </w:r>
          </w:p>
          <w:p w14:paraId="478F7655" w14:textId="77777777" w:rsidR="00354B49" w:rsidRPr="00511AF1" w:rsidRDefault="00354B49" w:rsidP="003F63F0">
            <w:pPr>
              <w:numPr>
                <w:ilvl w:val="0"/>
                <w:numId w:val="42"/>
              </w:numPr>
              <w:spacing w:after="0" w:line="240" w:lineRule="auto"/>
              <w:contextualSpacing/>
              <w:jc w:val="left"/>
              <w:rPr>
                <w:rFonts w:eastAsia="Times New Roman" w:cs="Calibri"/>
                <w:lang w:val="en-GB" w:eastAsia="de-CH"/>
              </w:rPr>
            </w:pPr>
            <w:r w:rsidRPr="00511AF1">
              <w:rPr>
                <w:rFonts w:eastAsia="Times New Roman" w:cs="Calibri"/>
                <w:lang w:eastAsia="de-CH"/>
              </w:rPr>
              <w:t>Funksionimi i forcave policore të zakonshme dhe ndihmëse</w:t>
            </w:r>
          </w:p>
          <w:p w14:paraId="65BB6D73" w14:textId="77777777" w:rsidR="00354B49" w:rsidRPr="00511AF1" w:rsidRDefault="00354B49" w:rsidP="0036664C">
            <w:pPr>
              <w:spacing w:after="0" w:line="240" w:lineRule="auto"/>
              <w:rPr>
                <w:rFonts w:eastAsia="Times New Roman" w:cs="Calibri"/>
                <w:lang w:val="en-GB" w:eastAsia="de-CH"/>
              </w:rPr>
            </w:pPr>
          </w:p>
        </w:tc>
      </w:tr>
    </w:tbl>
    <w:p w14:paraId="7FC8E9F2" w14:textId="77777777" w:rsidR="00354B49" w:rsidRPr="00511AF1" w:rsidRDefault="00354B49" w:rsidP="00354B49">
      <w:pPr>
        <w:rPr>
          <w:rFonts w:ascii="Calibri" w:hAnsi="Calibri" w:cs="Calibri"/>
        </w:rPr>
      </w:pPr>
    </w:p>
    <w:p w14:paraId="59C3DF86" w14:textId="77777777" w:rsidR="00354B49" w:rsidRPr="00511AF1" w:rsidRDefault="00354B49" w:rsidP="00354B49">
      <w:pPr>
        <w:pStyle w:val="Heading2"/>
        <w:ind w:left="0" w:firstLine="0"/>
        <w:rPr>
          <w:rFonts w:ascii="Calibri" w:hAnsi="Calibri" w:cs="Calibri"/>
          <w:color w:val="000000"/>
          <w:sz w:val="22"/>
          <w:szCs w:val="22"/>
        </w:rPr>
      </w:pPr>
      <w:bookmarkStart w:id="546" w:name="_Toc491428080"/>
      <w:bookmarkStart w:id="547" w:name="_Toc494387514"/>
      <w:r w:rsidRPr="00511AF1">
        <w:rPr>
          <w:rFonts w:ascii="Calibri" w:hAnsi="Calibri" w:cs="Calibri"/>
          <w:sz w:val="22"/>
          <w:szCs w:val="22"/>
        </w:rPr>
        <w:t xml:space="preserve">Programi 032: </w:t>
      </w:r>
      <w:bookmarkEnd w:id="546"/>
      <w:r w:rsidRPr="00511AF1">
        <w:t>Shërbimet e mbrojtjes nga zjarri</w:t>
      </w:r>
      <w:bookmarkEnd w:id="5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78F8891F" w14:textId="77777777" w:rsidTr="0036664C">
        <w:tc>
          <w:tcPr>
            <w:tcW w:w="9062" w:type="dxa"/>
            <w:gridSpan w:val="3"/>
          </w:tcPr>
          <w:p w14:paraId="53F1A94B"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3AD03120" w14:textId="77777777" w:rsidTr="0036664C">
        <w:tc>
          <w:tcPr>
            <w:tcW w:w="9062" w:type="dxa"/>
            <w:gridSpan w:val="3"/>
          </w:tcPr>
          <w:p w14:paraId="71B15329" w14:textId="77777777" w:rsidR="00354B49" w:rsidRPr="00511AF1" w:rsidRDefault="00354B49" w:rsidP="0036664C">
            <w:pPr>
              <w:rPr>
                <w:rFonts w:ascii="Calibri" w:hAnsi="Calibri" w:cs="Calibri"/>
                <w:b/>
              </w:rPr>
            </w:pPr>
            <w:r w:rsidRPr="00511AF1">
              <w:t>Programi përfshin luftën kundër zjarrit, parandalimin e zjarrit dhe përballimin e emergjencave të tjera që vinë nga rreziqet natyrore ose aksidentet e trafikut rrugor.</w:t>
            </w:r>
          </w:p>
        </w:tc>
      </w:tr>
      <w:tr w:rsidR="00354B49" w:rsidRPr="00511AF1" w14:paraId="7258067E" w14:textId="77777777" w:rsidTr="0036664C">
        <w:tc>
          <w:tcPr>
            <w:tcW w:w="884" w:type="dxa"/>
          </w:tcPr>
          <w:p w14:paraId="5FF95B62"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lastRenderedPageBreak/>
              <w:t>03281</w:t>
            </w:r>
          </w:p>
        </w:tc>
        <w:tc>
          <w:tcPr>
            <w:tcW w:w="2655" w:type="dxa"/>
          </w:tcPr>
          <w:p w14:paraId="7C33B8BB" w14:textId="77777777" w:rsidR="00354B49" w:rsidRPr="00511AF1" w:rsidRDefault="00354B49" w:rsidP="002D6C55">
            <w:pPr>
              <w:ind w:left="0" w:firstLine="0"/>
              <w:rPr>
                <w:rFonts w:ascii="Calibri" w:hAnsi="Calibri" w:cs="Calibri"/>
                <w:color w:val="000000"/>
              </w:rPr>
            </w:pPr>
            <w:r w:rsidRPr="00511AF1">
              <w:rPr>
                <w:rFonts w:cs="Calibri"/>
                <w:color w:val="000000"/>
              </w:rPr>
              <w:t>Lufta kundër zjarrit dhe mbrojtja civile</w:t>
            </w:r>
          </w:p>
        </w:tc>
        <w:tc>
          <w:tcPr>
            <w:tcW w:w="5523" w:type="dxa"/>
          </w:tcPr>
          <w:p w14:paraId="6742E0FB" w14:textId="77777777" w:rsidR="00354B49" w:rsidRPr="00511AF1" w:rsidRDefault="00354B49" w:rsidP="003F63F0">
            <w:pPr>
              <w:numPr>
                <w:ilvl w:val="0"/>
                <w:numId w:val="62"/>
              </w:numPr>
              <w:spacing w:after="200" w:line="240" w:lineRule="auto"/>
              <w:ind w:left="380" w:hanging="354"/>
              <w:contextualSpacing/>
              <w:jc w:val="left"/>
              <w:rPr>
                <w:rFonts w:cs="Calibri"/>
              </w:rPr>
            </w:pPr>
            <w:r w:rsidRPr="00511AF1">
              <w:rPr>
                <w:rFonts w:cs="Calibri"/>
              </w:rPr>
              <w:t>Administrimi i parandalimit të zjarrit dhe  problemeve dhe shërbimeve  të luftës kundër zjarrit;</w:t>
            </w:r>
          </w:p>
          <w:p w14:paraId="0BBDF18D" w14:textId="77777777" w:rsidR="00354B49" w:rsidRPr="00511AF1" w:rsidRDefault="00354B49" w:rsidP="003F63F0">
            <w:pPr>
              <w:numPr>
                <w:ilvl w:val="0"/>
                <w:numId w:val="44"/>
              </w:numPr>
              <w:spacing w:after="0" w:line="240" w:lineRule="auto"/>
              <w:contextualSpacing/>
              <w:jc w:val="left"/>
              <w:rPr>
                <w:rFonts w:eastAsia="Times New Roman" w:cs="Calibri"/>
                <w:lang w:eastAsia="de-CH"/>
              </w:rPr>
            </w:pPr>
            <w:r w:rsidRPr="00511AF1">
              <w:rPr>
                <w:rFonts w:eastAsia="Times New Roman" w:cs="Calibri"/>
                <w:lang w:eastAsia="de-CH"/>
              </w:rPr>
              <w:t xml:space="preserve">Funksionimi i njësive të zakonshme dhe njësive ndihmëse zjarrfikëse dhe i shërbimeve të tjera të parandalimit dhe luftës kundër zjarrit të mbajtura nga autoritetet publike; </w:t>
            </w:r>
          </w:p>
          <w:p w14:paraId="10E86513" w14:textId="77777777" w:rsidR="00354B49" w:rsidRPr="00511AF1" w:rsidRDefault="00354B49" w:rsidP="003F63F0">
            <w:pPr>
              <w:numPr>
                <w:ilvl w:val="0"/>
                <w:numId w:val="44"/>
              </w:numPr>
              <w:spacing w:after="0" w:line="240" w:lineRule="auto"/>
              <w:contextualSpacing/>
              <w:jc w:val="left"/>
              <w:rPr>
                <w:rFonts w:eastAsia="Times New Roman" w:cs="Calibri"/>
                <w:lang w:eastAsia="de-CH"/>
              </w:rPr>
            </w:pPr>
            <w:r w:rsidRPr="00511AF1">
              <w:rPr>
                <w:rFonts w:eastAsia="Times New Roman" w:cs="Calibri"/>
                <w:lang w:eastAsia="de-CH"/>
              </w:rPr>
              <w:t>Funksionimi ose mbështetja e programeve trajnuese të parandalimit dhe luftës kundër zjarrit.</w:t>
            </w:r>
          </w:p>
          <w:p w14:paraId="3E7A3BE1" w14:textId="77777777" w:rsidR="00354B49" w:rsidRPr="00511AF1" w:rsidRDefault="00354B49" w:rsidP="003F63F0">
            <w:pPr>
              <w:numPr>
                <w:ilvl w:val="0"/>
                <w:numId w:val="44"/>
              </w:numPr>
              <w:spacing w:after="0" w:line="240" w:lineRule="auto"/>
              <w:contextualSpacing/>
              <w:jc w:val="left"/>
              <w:rPr>
                <w:rFonts w:eastAsia="Times New Roman" w:cs="Calibri"/>
                <w:lang w:val="en-GB" w:eastAsia="de-CH"/>
              </w:rPr>
            </w:pPr>
            <w:r w:rsidRPr="00511AF1">
              <w:rPr>
                <w:rFonts w:eastAsia="Times New Roman" w:cs="Calibri"/>
                <w:lang w:eastAsia="de-CH"/>
              </w:rPr>
              <w:t>Shërbimet e mbrojtjes civile, si shpëtimet malore, vrojtimi i plazheve, evakuimi i zonave të përmbytura etj.</w:t>
            </w:r>
          </w:p>
        </w:tc>
      </w:tr>
    </w:tbl>
    <w:p w14:paraId="35FE1539" w14:textId="77777777" w:rsidR="00354B49" w:rsidRPr="00511AF1" w:rsidRDefault="00354B49" w:rsidP="00354B49">
      <w:pPr>
        <w:rPr>
          <w:rFonts w:ascii="Calibri" w:hAnsi="Calibri" w:cs="Calibri"/>
        </w:rPr>
      </w:pPr>
    </w:p>
    <w:p w14:paraId="6F80F283" w14:textId="77777777" w:rsidR="00354B49" w:rsidRPr="00511AF1" w:rsidRDefault="00354B49" w:rsidP="00354B49">
      <w:pPr>
        <w:pStyle w:val="Heading2"/>
        <w:ind w:left="567" w:hanging="567"/>
        <w:rPr>
          <w:rFonts w:ascii="Calibri" w:hAnsi="Calibri" w:cs="Calibri"/>
          <w:color w:val="000000"/>
          <w:sz w:val="22"/>
          <w:szCs w:val="22"/>
        </w:rPr>
      </w:pPr>
      <w:bookmarkStart w:id="548" w:name="_Toc491428081"/>
      <w:bookmarkStart w:id="549" w:name="_Toc494387515"/>
      <w:r w:rsidRPr="00511AF1">
        <w:rPr>
          <w:rFonts w:ascii="Calibri" w:hAnsi="Calibri" w:cs="Calibri"/>
          <w:sz w:val="22"/>
          <w:szCs w:val="22"/>
        </w:rPr>
        <w:t xml:space="preserve">036: </w:t>
      </w:r>
      <w:bookmarkEnd w:id="548"/>
      <w:r w:rsidRPr="00511AF1">
        <w:t>Masa të tjera për rendin dhe sigurinë publike</w:t>
      </w:r>
      <w:bookmarkEnd w:id="5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2CB423D5" w14:textId="77777777" w:rsidTr="0036664C">
        <w:tc>
          <w:tcPr>
            <w:tcW w:w="9062" w:type="dxa"/>
            <w:gridSpan w:val="3"/>
          </w:tcPr>
          <w:p w14:paraId="18D13392"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53928561" w14:textId="77777777" w:rsidTr="0036664C">
        <w:tc>
          <w:tcPr>
            <w:tcW w:w="9062" w:type="dxa"/>
            <w:gridSpan w:val="3"/>
          </w:tcPr>
          <w:p w14:paraId="15CF7A46" w14:textId="77777777" w:rsidR="00354B49" w:rsidRPr="00511AF1" w:rsidRDefault="00354B49" w:rsidP="0036664C">
            <w:pPr>
              <w:rPr>
                <w:rFonts w:ascii="Calibri" w:hAnsi="Calibri" w:cs="Calibri"/>
              </w:rPr>
            </w:pPr>
            <w:r w:rsidRPr="00511AF1">
              <w:t>Ky program u kushtohet masave të tjera proaktive për të vendosur dhe ruajtur rendin dhe sigurinë publike në bashki.</w:t>
            </w:r>
          </w:p>
        </w:tc>
      </w:tr>
      <w:tr w:rsidR="00354B49" w:rsidRPr="00511AF1" w14:paraId="39584948" w14:textId="77777777" w:rsidTr="0036664C">
        <w:tc>
          <w:tcPr>
            <w:tcW w:w="884" w:type="dxa"/>
          </w:tcPr>
          <w:p w14:paraId="3713ABB0"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03601</w:t>
            </w:r>
          </w:p>
        </w:tc>
        <w:tc>
          <w:tcPr>
            <w:tcW w:w="2655" w:type="dxa"/>
          </w:tcPr>
          <w:p w14:paraId="08AE436D" w14:textId="77777777" w:rsidR="00354B49" w:rsidRPr="00511AF1" w:rsidRDefault="00354B49" w:rsidP="0036664C">
            <w:pPr>
              <w:rPr>
                <w:rFonts w:ascii="Calibri" w:hAnsi="Calibri" w:cs="Calibri"/>
                <w:color w:val="000000"/>
              </w:rPr>
            </w:pPr>
            <w:r w:rsidRPr="00511AF1">
              <w:rPr>
                <w:rFonts w:cs="Calibri"/>
                <w:color w:val="000000"/>
              </w:rPr>
              <w:t>Marrëdhëniet në komunitet</w:t>
            </w:r>
          </w:p>
        </w:tc>
        <w:tc>
          <w:tcPr>
            <w:tcW w:w="5523" w:type="dxa"/>
          </w:tcPr>
          <w:p w14:paraId="205D60D3" w14:textId="77777777" w:rsidR="00354B49" w:rsidRPr="00511AF1" w:rsidRDefault="00354B49" w:rsidP="003F63F0">
            <w:pPr>
              <w:numPr>
                <w:ilvl w:val="0"/>
                <w:numId w:val="41"/>
              </w:numPr>
              <w:spacing w:after="0" w:line="240" w:lineRule="auto"/>
              <w:contextualSpacing/>
              <w:jc w:val="left"/>
              <w:rPr>
                <w:rFonts w:cs="Calibri"/>
                <w:lang w:val="en-GB"/>
              </w:rPr>
            </w:pPr>
            <w:r w:rsidRPr="00511AF1">
              <w:t>Aktivitete të bashkisë për të nxitur mirëkuptimin e ndërsjelltë dhe ndjenjën e përkatësisë brenda bashkisë dhe besimin dhe mbështetjen për autoritetet vendore</w:t>
            </w:r>
          </w:p>
        </w:tc>
      </w:tr>
      <w:tr w:rsidR="00354B49" w:rsidRPr="00511AF1" w14:paraId="0FAF5BA6" w14:textId="77777777" w:rsidTr="0036664C">
        <w:tc>
          <w:tcPr>
            <w:tcW w:w="884" w:type="dxa"/>
          </w:tcPr>
          <w:p w14:paraId="0B0025B4" w14:textId="77777777" w:rsidR="00354B49" w:rsidRPr="00511AF1" w:rsidRDefault="00354B49" w:rsidP="0036664C">
            <w:pPr>
              <w:rPr>
                <w:rFonts w:ascii="Calibri" w:hAnsi="Calibri" w:cs="Calibri"/>
                <w:color w:val="000000"/>
              </w:rPr>
            </w:pPr>
            <w:r w:rsidRPr="00511AF1">
              <w:rPr>
                <w:rFonts w:ascii="Calibri" w:hAnsi="Calibri" w:cs="Calibri"/>
                <w:color w:val="000000"/>
              </w:rPr>
              <w:t>03602</w:t>
            </w:r>
          </w:p>
        </w:tc>
        <w:tc>
          <w:tcPr>
            <w:tcW w:w="2655" w:type="dxa"/>
          </w:tcPr>
          <w:p w14:paraId="1FB31600" w14:textId="77777777" w:rsidR="00354B49" w:rsidRPr="00511AF1" w:rsidRDefault="00354B49" w:rsidP="002D6C55">
            <w:pPr>
              <w:ind w:left="0" w:firstLine="0"/>
              <w:rPr>
                <w:rFonts w:ascii="Calibri" w:hAnsi="Calibri" w:cs="Calibri"/>
                <w:color w:val="000000"/>
              </w:rPr>
            </w:pPr>
            <w:r w:rsidRPr="00511AF1">
              <w:rPr>
                <w:rFonts w:cs="Calibri"/>
                <w:color w:val="000000"/>
              </w:rPr>
              <w:t>Mbikëqyrja administrative vendore</w:t>
            </w:r>
          </w:p>
        </w:tc>
        <w:tc>
          <w:tcPr>
            <w:tcW w:w="5523" w:type="dxa"/>
          </w:tcPr>
          <w:p w14:paraId="345FCCE7" w14:textId="77777777" w:rsidR="00354B49" w:rsidRPr="00511AF1" w:rsidRDefault="00354B49" w:rsidP="003F63F0">
            <w:pPr>
              <w:numPr>
                <w:ilvl w:val="0"/>
                <w:numId w:val="42"/>
              </w:numPr>
              <w:spacing w:after="0" w:line="240" w:lineRule="auto"/>
              <w:contextualSpacing/>
              <w:jc w:val="left"/>
            </w:pPr>
            <w:r w:rsidRPr="00511AF1">
              <w:t>Monitorimi i rendit dhë sigurisë publike</w:t>
            </w:r>
          </w:p>
          <w:p w14:paraId="5A4477A8" w14:textId="77777777" w:rsidR="00354B49" w:rsidRPr="00511AF1" w:rsidRDefault="00354B49" w:rsidP="003F63F0">
            <w:pPr>
              <w:numPr>
                <w:ilvl w:val="0"/>
                <w:numId w:val="42"/>
              </w:numPr>
              <w:spacing w:after="0" w:line="240" w:lineRule="auto"/>
              <w:contextualSpacing/>
              <w:jc w:val="left"/>
            </w:pPr>
            <w:r w:rsidRPr="00511AF1">
              <w:t>Monitorimi i qeverisjes vendore, për të siguruar që bashkia të plotësojë funksionet e saj dhe të mos shkjelë ligjin, p. sh., nëpërmjet kontrollit të brendshëm</w:t>
            </w:r>
          </w:p>
        </w:tc>
      </w:tr>
    </w:tbl>
    <w:p w14:paraId="555BAD32" w14:textId="77777777" w:rsidR="00354B49" w:rsidRPr="00511AF1" w:rsidRDefault="00354B49" w:rsidP="00354B49">
      <w:pPr>
        <w:rPr>
          <w:rFonts w:ascii="Calibri" w:hAnsi="Calibri" w:cs="Calibri"/>
        </w:rPr>
      </w:pPr>
    </w:p>
    <w:p w14:paraId="3910325A" w14:textId="77777777" w:rsidR="00354B49" w:rsidRPr="00511AF1" w:rsidRDefault="00354B49" w:rsidP="00354B49">
      <w:pPr>
        <w:pStyle w:val="Heading2"/>
        <w:ind w:left="567" w:hanging="567"/>
        <w:rPr>
          <w:rFonts w:ascii="Calibri" w:hAnsi="Calibri" w:cs="Calibri"/>
          <w:sz w:val="22"/>
          <w:szCs w:val="22"/>
        </w:rPr>
      </w:pPr>
      <w:bookmarkStart w:id="550" w:name="_Toc494387516"/>
      <w:bookmarkStart w:id="551" w:name="_Toc491428082"/>
      <w:r w:rsidRPr="00511AF1">
        <w:rPr>
          <w:rFonts w:ascii="Calibri" w:hAnsi="Calibri" w:cs="Calibri"/>
          <w:sz w:val="22"/>
          <w:szCs w:val="22"/>
        </w:rPr>
        <w:t xml:space="preserve">SEKTORI 4: </w:t>
      </w:r>
      <w:r w:rsidRPr="00511AF1">
        <w:t>ÇËSHTJE EKONOMIKE</w:t>
      </w:r>
      <w:bookmarkEnd w:id="550"/>
    </w:p>
    <w:p w14:paraId="3D6882B5" w14:textId="77777777" w:rsidR="00354B49" w:rsidRPr="00511AF1" w:rsidRDefault="00354B49" w:rsidP="00354B49">
      <w:pPr>
        <w:pStyle w:val="Heading2"/>
        <w:ind w:left="567" w:hanging="567"/>
        <w:rPr>
          <w:rFonts w:ascii="Calibri" w:hAnsi="Calibri" w:cs="Calibri"/>
          <w:sz w:val="22"/>
          <w:szCs w:val="22"/>
        </w:rPr>
      </w:pPr>
      <w:bookmarkStart w:id="552" w:name="_Toc494387517"/>
      <w:r w:rsidRPr="00511AF1">
        <w:rPr>
          <w:rFonts w:ascii="Calibri" w:hAnsi="Calibri" w:cs="Calibri"/>
          <w:sz w:val="22"/>
          <w:szCs w:val="22"/>
        </w:rPr>
        <w:t xml:space="preserve">Programi 041: </w:t>
      </w:r>
      <w:bookmarkEnd w:id="551"/>
      <w:r w:rsidRPr="00511AF1">
        <w:t>Çështje të përgjithshme ekonomike, tregtare dhe të punës</w:t>
      </w:r>
      <w:bookmarkEnd w:id="5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3C3A82FD" w14:textId="77777777" w:rsidTr="0036664C">
        <w:tc>
          <w:tcPr>
            <w:tcW w:w="9062" w:type="dxa"/>
            <w:gridSpan w:val="3"/>
          </w:tcPr>
          <w:p w14:paraId="6A32DC4E"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7E964A81" w14:textId="77777777" w:rsidTr="0036664C">
        <w:tc>
          <w:tcPr>
            <w:tcW w:w="9062" w:type="dxa"/>
            <w:gridSpan w:val="3"/>
          </w:tcPr>
          <w:p w14:paraId="2BBFF7E8" w14:textId="77777777" w:rsidR="00354B49" w:rsidRPr="00511AF1" w:rsidRDefault="00354B49" w:rsidP="0036664C">
            <w:pPr>
              <w:rPr>
                <w:rFonts w:ascii="Calibri" w:hAnsi="Calibri" w:cs="Calibri"/>
              </w:rPr>
            </w:pPr>
            <w:r w:rsidRPr="00511AF1">
              <w:t>Programi bën përpjekje për të forcuar zhvillimin ekonomik vendor dhe punësimin.</w:t>
            </w:r>
          </w:p>
        </w:tc>
      </w:tr>
      <w:tr w:rsidR="00354B49" w:rsidRPr="00511AF1" w14:paraId="47789427" w14:textId="77777777" w:rsidTr="0036664C">
        <w:tc>
          <w:tcPr>
            <w:tcW w:w="884" w:type="dxa"/>
          </w:tcPr>
          <w:p w14:paraId="66B54526"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04111</w:t>
            </w:r>
          </w:p>
        </w:tc>
        <w:tc>
          <w:tcPr>
            <w:tcW w:w="2655" w:type="dxa"/>
          </w:tcPr>
          <w:p w14:paraId="532AC09C" w14:textId="77777777" w:rsidR="00354B49" w:rsidRPr="00511AF1" w:rsidRDefault="00354B49" w:rsidP="0036664C">
            <w:pPr>
              <w:rPr>
                <w:rFonts w:ascii="Calibri" w:hAnsi="Calibri" w:cs="Calibri"/>
                <w:color w:val="000000"/>
              </w:rPr>
            </w:pPr>
            <w:r w:rsidRPr="00511AF1">
              <w:rPr>
                <w:rFonts w:cs="Calibri"/>
                <w:color w:val="000000"/>
              </w:rPr>
              <w:t>Planet e zhvillimit ekonomik</w:t>
            </w:r>
          </w:p>
        </w:tc>
        <w:tc>
          <w:tcPr>
            <w:tcW w:w="5523" w:type="dxa"/>
          </w:tcPr>
          <w:p w14:paraId="2A2BF98A" w14:textId="77777777" w:rsidR="00354B49" w:rsidRPr="00511AF1" w:rsidRDefault="00354B49" w:rsidP="003F63F0">
            <w:pPr>
              <w:numPr>
                <w:ilvl w:val="0"/>
                <w:numId w:val="45"/>
              </w:numPr>
              <w:spacing w:after="0" w:line="240" w:lineRule="auto"/>
              <w:contextualSpacing/>
              <w:jc w:val="left"/>
              <w:rPr>
                <w:rFonts w:eastAsia="Times New Roman" w:cs="Calibri"/>
                <w:lang w:eastAsia="de-CH"/>
              </w:rPr>
            </w:pPr>
            <w:r w:rsidRPr="00511AF1">
              <w:rPr>
                <w:rFonts w:eastAsia="Times New Roman" w:cs="Calibri"/>
                <w:lang w:eastAsia="de-CH"/>
              </w:rPr>
              <w:t xml:space="preserve">Formulimi dhe zbatimi e monitorimi i politikave të përgjithshme ekonomike dhe tregtare </w:t>
            </w:r>
          </w:p>
          <w:p w14:paraId="7410E6F1" w14:textId="77777777" w:rsidR="00354B49" w:rsidRPr="00511AF1" w:rsidRDefault="00354B49" w:rsidP="003F63F0">
            <w:pPr>
              <w:numPr>
                <w:ilvl w:val="0"/>
                <w:numId w:val="45"/>
              </w:numPr>
              <w:spacing w:after="0" w:line="240" w:lineRule="auto"/>
              <w:contextualSpacing/>
              <w:jc w:val="left"/>
              <w:rPr>
                <w:rFonts w:eastAsia="Times New Roman" w:cs="Calibri"/>
                <w:lang w:val="en-GB" w:eastAsia="de-CH"/>
              </w:rPr>
            </w:pPr>
            <w:r w:rsidRPr="00511AF1">
              <w:rPr>
                <w:rFonts w:eastAsia="Times New Roman" w:cs="Calibri"/>
                <w:lang w:eastAsia="de-CH"/>
              </w:rPr>
              <w:t>Mbajtja e kontakteve me nivelet më të larta qeverisëse dhe midis qeverisjes dhe biznesit, për të forcuar zhvillimin ekonomik</w:t>
            </w:r>
          </w:p>
        </w:tc>
      </w:tr>
      <w:tr w:rsidR="00354B49" w:rsidRPr="00511AF1" w14:paraId="4FAFECC5" w14:textId="77777777" w:rsidTr="0036664C">
        <w:tc>
          <w:tcPr>
            <w:tcW w:w="884" w:type="dxa"/>
          </w:tcPr>
          <w:p w14:paraId="77D86585" w14:textId="77777777" w:rsidR="00354B49" w:rsidRPr="00511AF1" w:rsidRDefault="00354B49" w:rsidP="0036664C">
            <w:pPr>
              <w:rPr>
                <w:rFonts w:ascii="Calibri" w:hAnsi="Calibri" w:cs="Calibri"/>
                <w:color w:val="000000"/>
              </w:rPr>
            </w:pPr>
            <w:r w:rsidRPr="00511AF1">
              <w:rPr>
                <w:rFonts w:ascii="Calibri" w:hAnsi="Calibri" w:cs="Calibri"/>
                <w:color w:val="000000"/>
              </w:rPr>
              <w:t>04131</w:t>
            </w:r>
          </w:p>
        </w:tc>
        <w:tc>
          <w:tcPr>
            <w:tcW w:w="2655" w:type="dxa"/>
          </w:tcPr>
          <w:p w14:paraId="43BB98DA" w14:textId="77777777" w:rsidR="00354B49" w:rsidRPr="00511AF1" w:rsidRDefault="00354B49" w:rsidP="0036664C">
            <w:pPr>
              <w:rPr>
                <w:rFonts w:ascii="Calibri" w:hAnsi="Calibri" w:cs="Calibri"/>
                <w:color w:val="000000"/>
              </w:rPr>
            </w:pPr>
            <w:r w:rsidRPr="00511AF1">
              <w:rPr>
                <w:rFonts w:cs="Calibri"/>
                <w:color w:val="000000"/>
              </w:rPr>
              <w:t>Promovimi i biznesit vendor</w:t>
            </w:r>
          </w:p>
        </w:tc>
        <w:tc>
          <w:tcPr>
            <w:tcW w:w="5523" w:type="dxa"/>
          </w:tcPr>
          <w:p w14:paraId="0EE3AEA7" w14:textId="77777777" w:rsidR="00354B49" w:rsidRPr="00511AF1" w:rsidRDefault="00354B49" w:rsidP="003F63F0">
            <w:pPr>
              <w:numPr>
                <w:ilvl w:val="0"/>
                <w:numId w:val="42"/>
              </w:numPr>
              <w:spacing w:after="0" w:line="240" w:lineRule="auto"/>
              <w:contextualSpacing/>
              <w:jc w:val="left"/>
              <w:rPr>
                <w:rFonts w:cs="Calibri"/>
                <w:lang w:val="en-GB"/>
              </w:rPr>
            </w:pPr>
            <w:r w:rsidRPr="00511AF1">
              <w:rPr>
                <w:rFonts w:cs="Calibri"/>
              </w:rPr>
              <w:t>Mbështetje marketing për bizneset vendore</w:t>
            </w:r>
          </w:p>
        </w:tc>
      </w:tr>
      <w:tr w:rsidR="00354B49" w:rsidRPr="00511AF1" w14:paraId="5D70644C" w14:textId="77777777" w:rsidTr="0036664C">
        <w:tc>
          <w:tcPr>
            <w:tcW w:w="884" w:type="dxa"/>
          </w:tcPr>
          <w:p w14:paraId="2B1B32EF" w14:textId="77777777" w:rsidR="00354B49" w:rsidRPr="00511AF1" w:rsidRDefault="00354B49" w:rsidP="0036664C">
            <w:pPr>
              <w:rPr>
                <w:rFonts w:ascii="Calibri" w:hAnsi="Calibri" w:cs="Calibri"/>
                <w:color w:val="000000"/>
              </w:rPr>
            </w:pPr>
            <w:r w:rsidRPr="00511AF1">
              <w:rPr>
                <w:rFonts w:ascii="Calibri" w:hAnsi="Calibri" w:cs="Calibri"/>
                <w:color w:val="000000"/>
              </w:rPr>
              <w:t>04132</w:t>
            </w:r>
          </w:p>
        </w:tc>
        <w:tc>
          <w:tcPr>
            <w:tcW w:w="2655" w:type="dxa"/>
          </w:tcPr>
          <w:p w14:paraId="4D7DCDD8" w14:textId="77777777" w:rsidR="00354B49" w:rsidRPr="00511AF1" w:rsidRDefault="00354B49" w:rsidP="002D6C55">
            <w:pPr>
              <w:ind w:left="0" w:firstLine="0"/>
              <w:rPr>
                <w:rFonts w:ascii="Calibri" w:hAnsi="Calibri" w:cs="Calibri"/>
                <w:color w:val="000000"/>
              </w:rPr>
            </w:pPr>
            <w:r w:rsidRPr="00511AF1">
              <w:rPr>
                <w:rFonts w:cs="Calibri"/>
                <w:color w:val="000000"/>
              </w:rPr>
              <w:t>Mbështetje për zhvillimin rajonal</w:t>
            </w:r>
          </w:p>
        </w:tc>
        <w:tc>
          <w:tcPr>
            <w:tcW w:w="5523" w:type="dxa"/>
          </w:tcPr>
          <w:p w14:paraId="6E4EBB32" w14:textId="77777777" w:rsidR="00354B49" w:rsidRPr="00511AF1" w:rsidRDefault="00354B49" w:rsidP="003F63F0">
            <w:pPr>
              <w:numPr>
                <w:ilvl w:val="0"/>
                <w:numId w:val="42"/>
              </w:numPr>
              <w:spacing w:after="0" w:line="240" w:lineRule="auto"/>
              <w:contextualSpacing/>
              <w:jc w:val="left"/>
              <w:rPr>
                <w:rFonts w:cs="Calibri"/>
                <w:lang w:val="en-GB"/>
              </w:rPr>
            </w:pPr>
            <w:r w:rsidRPr="00511AF1">
              <w:rPr>
                <w:rFonts w:eastAsia="Times New Roman" w:cs="Calibri"/>
                <w:lang w:eastAsia="de-CH"/>
              </w:rPr>
              <w:t>Grante, hua ose subvencione për të promovuar politikat e përgjithshme dhe programet vendore ekonomike dhe tregtare dhe për të nxitur punësimin</w:t>
            </w:r>
          </w:p>
        </w:tc>
      </w:tr>
      <w:tr w:rsidR="00354B49" w:rsidRPr="00511AF1" w14:paraId="77924C15" w14:textId="77777777" w:rsidTr="0036664C">
        <w:tc>
          <w:tcPr>
            <w:tcW w:w="884" w:type="dxa"/>
          </w:tcPr>
          <w:p w14:paraId="3BC4B09F" w14:textId="77777777" w:rsidR="00354B49" w:rsidRPr="00511AF1" w:rsidRDefault="00354B49" w:rsidP="0036664C">
            <w:pPr>
              <w:rPr>
                <w:rFonts w:ascii="Calibri" w:hAnsi="Calibri" w:cs="Calibri"/>
                <w:color w:val="000000"/>
              </w:rPr>
            </w:pPr>
            <w:r w:rsidRPr="00511AF1">
              <w:rPr>
                <w:rFonts w:ascii="Calibri" w:hAnsi="Calibri" w:cs="Calibri"/>
                <w:color w:val="000000"/>
              </w:rPr>
              <w:t>04161</w:t>
            </w:r>
          </w:p>
        </w:tc>
        <w:tc>
          <w:tcPr>
            <w:tcW w:w="2655" w:type="dxa"/>
          </w:tcPr>
          <w:p w14:paraId="03B884A7" w14:textId="77777777" w:rsidR="00354B49" w:rsidRPr="00511AF1" w:rsidRDefault="00354B49" w:rsidP="0036664C">
            <w:pPr>
              <w:rPr>
                <w:rFonts w:ascii="Calibri" w:hAnsi="Calibri" w:cs="Calibri"/>
                <w:color w:val="000000"/>
              </w:rPr>
            </w:pPr>
            <w:r w:rsidRPr="00511AF1">
              <w:rPr>
                <w:rFonts w:cs="Calibri"/>
                <w:color w:val="000000"/>
              </w:rPr>
              <w:t>Tregjet</w:t>
            </w:r>
          </w:p>
        </w:tc>
        <w:tc>
          <w:tcPr>
            <w:tcW w:w="5523" w:type="dxa"/>
          </w:tcPr>
          <w:p w14:paraId="58C5B9AE" w14:textId="77777777" w:rsidR="00354B49" w:rsidRPr="00511AF1" w:rsidRDefault="00354B49" w:rsidP="003F63F0">
            <w:pPr>
              <w:numPr>
                <w:ilvl w:val="0"/>
                <w:numId w:val="42"/>
              </w:numPr>
              <w:spacing w:after="0" w:line="240" w:lineRule="auto"/>
              <w:contextualSpacing/>
              <w:jc w:val="left"/>
              <w:rPr>
                <w:rFonts w:cs="Calibri"/>
                <w:lang w:val="en-GB"/>
              </w:rPr>
            </w:pPr>
            <w:r w:rsidRPr="00511AF1">
              <w:rPr>
                <w:rFonts w:eastAsia="Times New Roman" w:cs="Calibri"/>
                <w:lang w:eastAsia="de-CH"/>
              </w:rPr>
              <w:t>Rregullimi i veprimtarive në sheshet e tregjeve lokale ose mbështetje për infrastrukturën e tregjeve</w:t>
            </w:r>
          </w:p>
          <w:p w14:paraId="34713F33" w14:textId="77777777" w:rsidR="00354B49" w:rsidRPr="00511AF1" w:rsidRDefault="00354B49" w:rsidP="0036664C">
            <w:pPr>
              <w:spacing w:line="240" w:lineRule="auto"/>
              <w:rPr>
                <w:rFonts w:ascii="Calibri" w:hAnsi="Calibri" w:cs="Calibri"/>
              </w:rPr>
            </w:pPr>
          </w:p>
        </w:tc>
      </w:tr>
    </w:tbl>
    <w:p w14:paraId="427DC98D" w14:textId="77777777" w:rsidR="00354B49" w:rsidRPr="00511AF1" w:rsidRDefault="00354B49" w:rsidP="00354B49">
      <w:pPr>
        <w:rPr>
          <w:rFonts w:ascii="Calibri" w:hAnsi="Calibri" w:cs="Calibri"/>
        </w:rPr>
      </w:pPr>
    </w:p>
    <w:p w14:paraId="6EA9ECE1" w14:textId="77777777" w:rsidR="00354B49" w:rsidRPr="00511AF1" w:rsidRDefault="00354B49" w:rsidP="00354B49">
      <w:pPr>
        <w:pStyle w:val="Heading2"/>
        <w:ind w:left="567" w:hanging="567"/>
        <w:rPr>
          <w:rFonts w:ascii="Calibri" w:hAnsi="Calibri" w:cs="Calibri"/>
          <w:sz w:val="22"/>
          <w:szCs w:val="22"/>
        </w:rPr>
      </w:pPr>
      <w:bookmarkStart w:id="553" w:name="_Toc491428083"/>
      <w:bookmarkStart w:id="554" w:name="_Toc494387518"/>
      <w:r w:rsidRPr="00511AF1">
        <w:rPr>
          <w:rFonts w:ascii="Calibri" w:hAnsi="Calibri" w:cs="Calibri"/>
          <w:sz w:val="22"/>
          <w:szCs w:val="22"/>
        </w:rPr>
        <w:lastRenderedPageBreak/>
        <w:t xml:space="preserve">Programi 042: </w:t>
      </w:r>
      <w:bookmarkEnd w:id="553"/>
      <w:r w:rsidRPr="00511AF1">
        <w:t>Bujqësia, pyjet, peshkimi dhe gjuetia</w:t>
      </w:r>
      <w:bookmarkEnd w:id="5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507147BF" w14:textId="77777777" w:rsidTr="0036664C">
        <w:tc>
          <w:tcPr>
            <w:tcW w:w="9062" w:type="dxa"/>
            <w:gridSpan w:val="3"/>
          </w:tcPr>
          <w:p w14:paraId="50E08593"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63FF7C2C" w14:textId="77777777" w:rsidTr="0036664C">
        <w:tc>
          <w:tcPr>
            <w:tcW w:w="9062" w:type="dxa"/>
            <w:gridSpan w:val="3"/>
          </w:tcPr>
          <w:p w14:paraId="24DA4115" w14:textId="77777777" w:rsidR="00354B49" w:rsidRPr="00511AF1" w:rsidRDefault="00354B49" w:rsidP="0036664C">
            <w:pPr>
              <w:rPr>
                <w:rFonts w:ascii="Calibri" w:hAnsi="Calibri" w:cs="Calibri"/>
              </w:rPr>
            </w:pPr>
            <w:r w:rsidRPr="00511AF1">
              <w:t>Programi mbështet zhvillimin e një prodhimi bazë të qëndrueshëm.</w:t>
            </w:r>
          </w:p>
        </w:tc>
      </w:tr>
      <w:tr w:rsidR="00354B49" w:rsidRPr="00511AF1" w14:paraId="15502B4C" w14:textId="77777777" w:rsidTr="0036664C">
        <w:tc>
          <w:tcPr>
            <w:tcW w:w="884" w:type="dxa"/>
          </w:tcPr>
          <w:p w14:paraId="5B4B9101"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04221</w:t>
            </w:r>
          </w:p>
        </w:tc>
        <w:tc>
          <w:tcPr>
            <w:tcW w:w="2655" w:type="dxa"/>
          </w:tcPr>
          <w:p w14:paraId="7D06B837" w14:textId="77777777" w:rsidR="00354B49" w:rsidRPr="00511AF1" w:rsidRDefault="00354B49" w:rsidP="0036664C">
            <w:pPr>
              <w:rPr>
                <w:rFonts w:ascii="Calibri" w:hAnsi="Calibri" w:cs="Calibri"/>
                <w:color w:val="000000"/>
              </w:rPr>
            </w:pPr>
            <w:r w:rsidRPr="00511AF1">
              <w:rPr>
                <w:rFonts w:cs="Calibri"/>
                <w:color w:val="000000"/>
              </w:rPr>
              <w:t>Kadastra</w:t>
            </w:r>
          </w:p>
        </w:tc>
        <w:tc>
          <w:tcPr>
            <w:tcW w:w="5523" w:type="dxa"/>
          </w:tcPr>
          <w:p w14:paraId="05D6028E" w14:textId="77777777" w:rsidR="00354B49" w:rsidRPr="00511AF1" w:rsidRDefault="00354B49" w:rsidP="003F63F0">
            <w:pPr>
              <w:numPr>
                <w:ilvl w:val="0"/>
                <w:numId w:val="41"/>
              </w:numPr>
              <w:spacing w:after="0" w:line="240" w:lineRule="auto"/>
              <w:contextualSpacing/>
              <w:jc w:val="left"/>
              <w:rPr>
                <w:rFonts w:cs="Calibri"/>
                <w:lang w:val="en-GB"/>
              </w:rPr>
            </w:pPr>
            <w:r w:rsidRPr="00511AF1">
              <w:rPr>
                <w:rFonts w:cs="Calibri"/>
              </w:rPr>
              <w:t>Ngritja, plotësimi, ruajtja dhe përditësimi i një sistemi informacioni mbi bazë parcele për tokën bujqësore, që të përmbajë informacion për vendndodhjen e saktë, përmasat dhe pronësinë e parcelave</w:t>
            </w:r>
          </w:p>
          <w:p w14:paraId="7E2CBCB3" w14:textId="77777777" w:rsidR="00354B49" w:rsidRPr="00511AF1" w:rsidRDefault="00354B49" w:rsidP="0036664C">
            <w:pPr>
              <w:spacing w:after="0" w:line="240" w:lineRule="auto"/>
              <w:rPr>
                <w:rFonts w:cs="Calibri"/>
                <w:lang w:val="en-GB"/>
              </w:rPr>
            </w:pPr>
          </w:p>
        </w:tc>
      </w:tr>
      <w:tr w:rsidR="00354B49" w:rsidRPr="00511AF1" w14:paraId="7B55FD45" w14:textId="77777777" w:rsidTr="0036664C">
        <w:tc>
          <w:tcPr>
            <w:tcW w:w="884" w:type="dxa"/>
          </w:tcPr>
          <w:p w14:paraId="3F99B749" w14:textId="77777777" w:rsidR="00354B49" w:rsidRPr="00511AF1" w:rsidRDefault="00354B49" w:rsidP="0036664C">
            <w:pPr>
              <w:rPr>
                <w:rFonts w:ascii="Calibri" w:hAnsi="Calibri" w:cs="Calibri"/>
                <w:color w:val="000000"/>
              </w:rPr>
            </w:pPr>
            <w:r w:rsidRPr="00511AF1">
              <w:rPr>
                <w:rFonts w:ascii="Calibri" w:hAnsi="Calibri" w:cs="Calibri"/>
                <w:color w:val="000000"/>
              </w:rPr>
              <w:t>04222</w:t>
            </w:r>
          </w:p>
        </w:tc>
        <w:tc>
          <w:tcPr>
            <w:tcW w:w="2655" w:type="dxa"/>
          </w:tcPr>
          <w:p w14:paraId="07193999" w14:textId="77777777" w:rsidR="00354B49" w:rsidRPr="00511AF1" w:rsidRDefault="00354B49" w:rsidP="0036664C">
            <w:pPr>
              <w:rPr>
                <w:rFonts w:ascii="Calibri" w:hAnsi="Calibri" w:cs="Calibri"/>
                <w:color w:val="000000"/>
              </w:rPr>
            </w:pPr>
            <w:r w:rsidRPr="00511AF1">
              <w:rPr>
                <w:rFonts w:cs="Calibri"/>
                <w:color w:val="000000"/>
              </w:rPr>
              <w:t>Këshillim agronomik</w:t>
            </w:r>
          </w:p>
        </w:tc>
        <w:tc>
          <w:tcPr>
            <w:tcW w:w="5523" w:type="dxa"/>
          </w:tcPr>
          <w:p w14:paraId="6DC36065" w14:textId="77777777" w:rsidR="00354B49" w:rsidRPr="00511AF1" w:rsidRDefault="00354B49" w:rsidP="003F63F0">
            <w:pPr>
              <w:numPr>
                <w:ilvl w:val="0"/>
                <w:numId w:val="42"/>
              </w:numPr>
              <w:spacing w:after="0" w:line="240" w:lineRule="auto"/>
              <w:contextualSpacing/>
              <w:jc w:val="left"/>
              <w:rPr>
                <w:rFonts w:cs="Calibri"/>
                <w:lang w:val="en-GB"/>
              </w:rPr>
            </w:pPr>
            <w:r w:rsidRPr="00511AF1">
              <w:rPr>
                <w:rFonts w:eastAsia="Times New Roman" w:cs="Calibri"/>
                <w:lang w:eastAsia="de-CH"/>
              </w:rPr>
              <w:t>Prodhimi dhe përhapja e informacionit të përgjithshëm, dokumentacionit teknik dhe statistikave për çështjet dhe shërbimet bujqësore</w:t>
            </w:r>
          </w:p>
        </w:tc>
      </w:tr>
      <w:tr w:rsidR="00354B49" w:rsidRPr="00511AF1" w14:paraId="30FE2006" w14:textId="77777777" w:rsidTr="0036664C">
        <w:tc>
          <w:tcPr>
            <w:tcW w:w="884" w:type="dxa"/>
          </w:tcPr>
          <w:p w14:paraId="2CE24690" w14:textId="77777777" w:rsidR="00354B49" w:rsidRPr="00511AF1" w:rsidRDefault="00354B49" w:rsidP="0036664C">
            <w:pPr>
              <w:rPr>
                <w:rFonts w:ascii="Calibri" w:hAnsi="Calibri" w:cs="Calibri"/>
                <w:color w:val="000000"/>
              </w:rPr>
            </w:pPr>
            <w:r w:rsidRPr="00511AF1">
              <w:rPr>
                <w:rFonts w:ascii="Calibri" w:hAnsi="Calibri" w:cs="Calibri"/>
                <w:color w:val="000000"/>
              </w:rPr>
              <w:t>04223</w:t>
            </w:r>
          </w:p>
        </w:tc>
        <w:tc>
          <w:tcPr>
            <w:tcW w:w="2655" w:type="dxa"/>
          </w:tcPr>
          <w:p w14:paraId="7FB9DDF2" w14:textId="77777777" w:rsidR="00354B49" w:rsidRPr="00511AF1" w:rsidRDefault="00354B49" w:rsidP="0036664C">
            <w:pPr>
              <w:rPr>
                <w:rFonts w:ascii="Calibri" w:hAnsi="Calibri" w:cs="Calibri"/>
                <w:color w:val="000000"/>
              </w:rPr>
            </w:pPr>
            <w:r w:rsidRPr="00511AF1">
              <w:rPr>
                <w:rFonts w:cs="Calibri"/>
                <w:color w:val="000000"/>
              </w:rPr>
              <w:t>Veterinari</w:t>
            </w:r>
          </w:p>
        </w:tc>
        <w:tc>
          <w:tcPr>
            <w:tcW w:w="5523" w:type="dxa"/>
          </w:tcPr>
          <w:p w14:paraId="188492BD" w14:textId="77777777" w:rsidR="00354B49" w:rsidRPr="00511AF1" w:rsidRDefault="00354B49" w:rsidP="003F63F0">
            <w:pPr>
              <w:numPr>
                <w:ilvl w:val="0"/>
                <w:numId w:val="42"/>
              </w:numPr>
              <w:spacing w:after="0" w:line="240" w:lineRule="auto"/>
              <w:contextualSpacing/>
              <w:jc w:val="left"/>
              <w:rPr>
                <w:rFonts w:cs="Calibri"/>
                <w:lang w:val="en-GB"/>
              </w:rPr>
            </w:pPr>
            <w:r w:rsidRPr="00511AF1">
              <w:rPr>
                <w:rFonts w:eastAsia="Times New Roman" w:cs="Calibri"/>
                <w:lang w:eastAsia="de-CH"/>
              </w:rPr>
              <w:t>Organizim ose mbështetje e shërbimeve veterinare për bujqit</w:t>
            </w:r>
            <w:r w:rsidRPr="00511AF1">
              <w:rPr>
                <w:rFonts w:eastAsia="Times New Roman" w:cs="Calibri"/>
                <w:lang w:val="en-GB" w:eastAsia="de-CH"/>
              </w:rPr>
              <w:t xml:space="preserve"> </w:t>
            </w:r>
          </w:p>
        </w:tc>
      </w:tr>
      <w:tr w:rsidR="00354B49" w:rsidRPr="00511AF1" w14:paraId="334FEA80" w14:textId="77777777" w:rsidTr="0036664C">
        <w:tc>
          <w:tcPr>
            <w:tcW w:w="884" w:type="dxa"/>
          </w:tcPr>
          <w:p w14:paraId="201F44F9" w14:textId="77777777" w:rsidR="00354B49" w:rsidRPr="00511AF1" w:rsidRDefault="00354B49" w:rsidP="0036664C">
            <w:pPr>
              <w:rPr>
                <w:rFonts w:ascii="Calibri" w:hAnsi="Calibri" w:cs="Calibri"/>
                <w:color w:val="000000"/>
              </w:rPr>
            </w:pPr>
            <w:r w:rsidRPr="00511AF1">
              <w:rPr>
                <w:rFonts w:ascii="Calibri" w:hAnsi="Calibri" w:cs="Calibri"/>
                <w:color w:val="000000"/>
              </w:rPr>
              <w:t>04241</w:t>
            </w:r>
          </w:p>
        </w:tc>
        <w:tc>
          <w:tcPr>
            <w:tcW w:w="2655" w:type="dxa"/>
          </w:tcPr>
          <w:p w14:paraId="6AA5C02C" w14:textId="77777777" w:rsidR="00354B49" w:rsidRPr="00511AF1" w:rsidRDefault="00354B49" w:rsidP="002D6C55">
            <w:pPr>
              <w:ind w:left="0" w:firstLine="0"/>
              <w:rPr>
                <w:rFonts w:ascii="Calibri" w:hAnsi="Calibri" w:cs="Calibri"/>
                <w:color w:val="000000"/>
              </w:rPr>
            </w:pPr>
            <w:r w:rsidRPr="00511AF1">
              <w:rPr>
                <w:rFonts w:cs="Calibri"/>
                <w:color w:val="000000"/>
              </w:rPr>
              <w:t>Menaxhimi i ujitjes dhe kullimit</w:t>
            </w:r>
          </w:p>
        </w:tc>
        <w:tc>
          <w:tcPr>
            <w:tcW w:w="5523" w:type="dxa"/>
          </w:tcPr>
          <w:p w14:paraId="73CA4F44" w14:textId="77777777" w:rsidR="00354B49" w:rsidRPr="00511AF1" w:rsidRDefault="00354B49" w:rsidP="003F63F0">
            <w:pPr>
              <w:numPr>
                <w:ilvl w:val="0"/>
                <w:numId w:val="46"/>
              </w:numPr>
              <w:spacing w:after="0" w:line="240" w:lineRule="auto"/>
              <w:contextualSpacing/>
              <w:jc w:val="left"/>
              <w:rPr>
                <w:rFonts w:eastAsia="Times New Roman" w:cs="Calibri"/>
                <w:lang w:val="en-GB" w:eastAsia="de-CH"/>
              </w:rPr>
            </w:pPr>
            <w:r w:rsidRPr="00511AF1">
              <w:rPr>
                <w:rFonts w:eastAsia="Times New Roman" w:cs="Calibri"/>
                <w:lang w:eastAsia="de-CH"/>
              </w:rPr>
              <w:t>Ndërtim ose organizim i sistemeve të kontrollit të përmbytjeve, sistemeve të ujitjes dhe kullimit, duke përfshirë grante, hua dhe financime për punime të tilla</w:t>
            </w:r>
            <w:r w:rsidRPr="00511AF1">
              <w:rPr>
                <w:rFonts w:eastAsia="Times New Roman" w:cs="Calibri"/>
                <w:lang w:val="en-GB" w:eastAsia="de-CH"/>
              </w:rPr>
              <w:t xml:space="preserve"> </w:t>
            </w:r>
          </w:p>
        </w:tc>
      </w:tr>
      <w:tr w:rsidR="00354B49" w:rsidRPr="00511AF1" w14:paraId="604DD85C" w14:textId="77777777" w:rsidTr="0036664C">
        <w:tc>
          <w:tcPr>
            <w:tcW w:w="884" w:type="dxa"/>
          </w:tcPr>
          <w:p w14:paraId="1BE401A6" w14:textId="77777777" w:rsidR="00354B49" w:rsidRPr="00511AF1" w:rsidRDefault="00354B49" w:rsidP="0036664C">
            <w:pPr>
              <w:rPr>
                <w:rFonts w:ascii="Calibri" w:hAnsi="Calibri" w:cs="Calibri"/>
                <w:color w:val="000000"/>
              </w:rPr>
            </w:pPr>
            <w:r w:rsidRPr="00511AF1">
              <w:rPr>
                <w:rFonts w:ascii="Calibri" w:hAnsi="Calibri" w:cs="Calibri"/>
                <w:color w:val="000000"/>
              </w:rPr>
              <w:t>04261</w:t>
            </w:r>
          </w:p>
        </w:tc>
        <w:tc>
          <w:tcPr>
            <w:tcW w:w="2655" w:type="dxa"/>
          </w:tcPr>
          <w:p w14:paraId="15200C48" w14:textId="77777777" w:rsidR="00354B49" w:rsidRPr="00511AF1" w:rsidRDefault="00354B49" w:rsidP="002D6C55">
            <w:pPr>
              <w:ind w:left="0" w:firstLine="0"/>
              <w:rPr>
                <w:rFonts w:ascii="Calibri" w:hAnsi="Calibri" w:cs="Calibri"/>
                <w:color w:val="000000"/>
              </w:rPr>
            </w:pPr>
            <w:r w:rsidRPr="00511AF1">
              <w:rPr>
                <w:rFonts w:cs="Calibri"/>
                <w:color w:val="000000"/>
              </w:rPr>
              <w:t>Menaxhimi i pyjeve dhe kullotave</w:t>
            </w:r>
          </w:p>
        </w:tc>
        <w:tc>
          <w:tcPr>
            <w:tcW w:w="5523" w:type="dxa"/>
          </w:tcPr>
          <w:p w14:paraId="0983EADF" w14:textId="77777777" w:rsidR="00354B49" w:rsidRPr="00511AF1" w:rsidRDefault="00354B49" w:rsidP="003F63F0">
            <w:pPr>
              <w:numPr>
                <w:ilvl w:val="0"/>
                <w:numId w:val="47"/>
              </w:numPr>
              <w:spacing w:after="0" w:line="240" w:lineRule="auto"/>
              <w:contextualSpacing/>
              <w:jc w:val="left"/>
              <w:rPr>
                <w:rFonts w:eastAsia="Times New Roman" w:cs="Calibri"/>
                <w:lang w:eastAsia="de-CH"/>
              </w:rPr>
            </w:pPr>
            <w:r w:rsidRPr="00511AF1">
              <w:rPr>
                <w:rFonts w:eastAsia="Times New Roman" w:cs="Calibri"/>
                <w:lang w:eastAsia="de-CH"/>
              </w:rPr>
              <w:t xml:space="preserve">Administrimi i çështjeve dhe shërbimeve pyjore; </w:t>
            </w:r>
          </w:p>
          <w:p w14:paraId="24D60FC8" w14:textId="77777777" w:rsidR="00354B49" w:rsidRPr="00511AF1" w:rsidRDefault="00354B49" w:rsidP="003F63F0">
            <w:pPr>
              <w:numPr>
                <w:ilvl w:val="0"/>
                <w:numId w:val="47"/>
              </w:numPr>
              <w:spacing w:after="0" w:line="240" w:lineRule="auto"/>
              <w:contextualSpacing/>
              <w:jc w:val="left"/>
              <w:rPr>
                <w:rFonts w:eastAsia="Times New Roman" w:cs="Calibri"/>
                <w:lang w:eastAsia="de-CH"/>
              </w:rPr>
            </w:pPr>
            <w:r w:rsidRPr="00511AF1">
              <w:rPr>
                <w:rFonts w:eastAsia="Times New Roman" w:cs="Calibri"/>
                <w:lang w:eastAsia="de-CH"/>
              </w:rPr>
              <w:t xml:space="preserve">Konservim, zgjerim dhe shfytëzim i racionalizuar I rezervave pyjore; </w:t>
            </w:r>
          </w:p>
          <w:p w14:paraId="432829EC" w14:textId="77777777" w:rsidR="00354B49" w:rsidRPr="00511AF1" w:rsidRDefault="00354B49" w:rsidP="003F63F0">
            <w:pPr>
              <w:numPr>
                <w:ilvl w:val="0"/>
                <w:numId w:val="47"/>
              </w:numPr>
              <w:spacing w:after="0" w:line="240" w:lineRule="auto"/>
              <w:contextualSpacing/>
              <w:jc w:val="left"/>
              <w:rPr>
                <w:rFonts w:eastAsia="Times New Roman" w:cs="Calibri"/>
                <w:lang w:eastAsia="de-CH"/>
              </w:rPr>
            </w:pPr>
            <w:r w:rsidRPr="00511AF1">
              <w:rPr>
                <w:rFonts w:eastAsia="Times New Roman" w:cs="Calibri"/>
                <w:lang w:eastAsia="de-CH"/>
              </w:rPr>
              <w:t>Mbikëqyrje dhe disiplinim i operacioneve pyjore dhe dhënie e liçencave për prerje drurësh (hedhja e pemëve);</w:t>
            </w:r>
          </w:p>
          <w:p w14:paraId="76DD1A66" w14:textId="77777777" w:rsidR="00354B49" w:rsidRPr="00511AF1" w:rsidRDefault="00354B49" w:rsidP="003F63F0">
            <w:pPr>
              <w:numPr>
                <w:ilvl w:val="0"/>
                <w:numId w:val="47"/>
              </w:numPr>
              <w:spacing w:after="0" w:line="240" w:lineRule="auto"/>
              <w:contextualSpacing/>
              <w:jc w:val="left"/>
              <w:rPr>
                <w:rFonts w:eastAsia="Times New Roman" w:cs="Calibri"/>
                <w:lang w:eastAsia="de-CH"/>
              </w:rPr>
            </w:pPr>
            <w:r w:rsidRPr="00511AF1">
              <w:rPr>
                <w:rFonts w:eastAsia="Times New Roman" w:cs="Calibri"/>
                <w:lang w:eastAsia="de-CH"/>
              </w:rPr>
              <w:t>Organizim ose mbështetje për veprimtarinë ripyllëzuese, kontrollin e insekteve dhe sëmundjeve, shërbimet pyjore për luftën kundër zjarrit dhe për parandalimin e zjarrit dhe ofrimin e shërbimeve për operatorët pyjorë;</w:t>
            </w:r>
          </w:p>
          <w:p w14:paraId="1B4AA8D4" w14:textId="77777777" w:rsidR="00354B49" w:rsidRPr="00511AF1" w:rsidRDefault="00354B49" w:rsidP="003F63F0">
            <w:pPr>
              <w:numPr>
                <w:ilvl w:val="0"/>
                <w:numId w:val="47"/>
              </w:numPr>
              <w:spacing w:after="0" w:line="240" w:lineRule="auto"/>
              <w:contextualSpacing/>
              <w:jc w:val="left"/>
              <w:rPr>
                <w:rFonts w:eastAsia="Times New Roman" w:cs="Calibri"/>
                <w:lang w:eastAsia="de-CH"/>
              </w:rPr>
            </w:pPr>
            <w:r w:rsidRPr="00511AF1">
              <w:rPr>
                <w:rFonts w:eastAsia="Times New Roman" w:cs="Calibri"/>
                <w:lang w:eastAsia="de-CH"/>
              </w:rPr>
              <w:t>Prodhim dhe përhapje e informacionit të përgjithshëm, dokumentacionit teknik dhe statistikave për çështjet dhe shërbimet pyjore;</w:t>
            </w:r>
          </w:p>
          <w:p w14:paraId="1A3B848A" w14:textId="77777777" w:rsidR="00354B49" w:rsidRPr="00511AF1" w:rsidRDefault="00354B49" w:rsidP="003F63F0">
            <w:pPr>
              <w:numPr>
                <w:ilvl w:val="0"/>
                <w:numId w:val="47"/>
              </w:numPr>
              <w:spacing w:after="0" w:line="240" w:lineRule="auto"/>
              <w:contextualSpacing/>
              <w:jc w:val="left"/>
              <w:rPr>
                <w:rFonts w:eastAsia="Times New Roman" w:cs="Calibri"/>
                <w:lang w:eastAsia="de-CH"/>
              </w:rPr>
            </w:pPr>
            <w:r w:rsidRPr="00511AF1">
              <w:rPr>
                <w:rFonts w:eastAsia="Times New Roman" w:cs="Calibri"/>
                <w:lang w:eastAsia="de-CH"/>
              </w:rPr>
              <w:t xml:space="preserve">Grante, hua ose or financime për të mbështetur veprimtaritë tregtare pyjore </w:t>
            </w:r>
          </w:p>
          <w:p w14:paraId="78586C75" w14:textId="77777777" w:rsidR="00354B49" w:rsidRPr="00511AF1" w:rsidRDefault="00354B49" w:rsidP="003F63F0">
            <w:pPr>
              <w:numPr>
                <w:ilvl w:val="0"/>
                <w:numId w:val="47"/>
              </w:numPr>
              <w:spacing w:after="0" w:line="240" w:lineRule="auto"/>
              <w:contextualSpacing/>
              <w:jc w:val="left"/>
              <w:rPr>
                <w:rFonts w:ascii="Times New Roman" w:eastAsia="Times New Roman" w:hAnsi="Times New Roman"/>
                <w:sz w:val="24"/>
                <w:szCs w:val="24"/>
                <w:lang w:eastAsia="de-CH"/>
              </w:rPr>
            </w:pPr>
            <w:r w:rsidRPr="00511AF1">
              <w:rPr>
                <w:rFonts w:eastAsia="Times New Roman" w:cs="Calibri"/>
                <w:lang w:eastAsia="de-CH"/>
              </w:rPr>
              <w:t xml:space="preserve">Shpërndarja e kullotave, duke përshirë menaxhimin e kullotjes </w:t>
            </w:r>
          </w:p>
          <w:p w14:paraId="7345CBE6" w14:textId="77777777" w:rsidR="00354B49" w:rsidRPr="00511AF1" w:rsidRDefault="00354B49" w:rsidP="003F63F0">
            <w:pPr>
              <w:numPr>
                <w:ilvl w:val="0"/>
                <w:numId w:val="47"/>
              </w:numPr>
              <w:spacing w:after="0" w:line="240" w:lineRule="auto"/>
              <w:contextualSpacing/>
              <w:jc w:val="left"/>
              <w:rPr>
                <w:rFonts w:ascii="Times New Roman" w:eastAsia="Times New Roman" w:hAnsi="Times New Roman"/>
                <w:sz w:val="24"/>
                <w:szCs w:val="24"/>
                <w:lang w:eastAsia="de-CH"/>
              </w:rPr>
            </w:pPr>
            <w:r w:rsidRPr="00511AF1">
              <w:rPr>
                <w:rFonts w:eastAsia="Times New Roman" w:cs="Calibri"/>
                <w:lang w:eastAsia="de-CH"/>
              </w:rPr>
              <w:t>Administrim i çështjeve dhe shërbimeve të peshkimit dhe gjuetisë; mbrojtje, shtim dhe shfrytëzim racional të peshkut dhe kafshëve të egra; mbikëqyrje dhe disiplinim i peshkimit në  ujëra të ëmbla, peshkimit bregdetar, kultivimit të peshkut, gjuetisë së kafshëve të egra dhe liçensave të gjuetisë</w:t>
            </w:r>
          </w:p>
          <w:p w14:paraId="57AC1916" w14:textId="77777777" w:rsidR="00354B49" w:rsidRPr="00511AF1" w:rsidRDefault="00354B49" w:rsidP="0036664C">
            <w:pPr>
              <w:spacing w:line="240" w:lineRule="auto"/>
              <w:rPr>
                <w:rFonts w:ascii="Calibri" w:hAnsi="Calibri" w:cs="Calibri"/>
              </w:rPr>
            </w:pPr>
          </w:p>
          <w:p w14:paraId="004B3571" w14:textId="77777777" w:rsidR="00354B49" w:rsidRPr="00511AF1" w:rsidRDefault="00354B49" w:rsidP="0036664C">
            <w:pPr>
              <w:spacing w:line="240" w:lineRule="auto"/>
              <w:rPr>
                <w:rFonts w:ascii="Calibri" w:hAnsi="Calibri" w:cs="Calibri"/>
              </w:rPr>
            </w:pPr>
          </w:p>
        </w:tc>
      </w:tr>
    </w:tbl>
    <w:p w14:paraId="257236FD" w14:textId="77777777" w:rsidR="00354B49" w:rsidRPr="00511AF1" w:rsidRDefault="00354B49" w:rsidP="00354B49">
      <w:pPr>
        <w:rPr>
          <w:rFonts w:ascii="Calibri" w:hAnsi="Calibri" w:cs="Calibri"/>
        </w:rPr>
      </w:pPr>
    </w:p>
    <w:p w14:paraId="29B4498D" w14:textId="77777777" w:rsidR="00354B49" w:rsidRPr="00511AF1" w:rsidRDefault="00354B49" w:rsidP="00354B49">
      <w:pPr>
        <w:pStyle w:val="Heading2"/>
        <w:ind w:left="567" w:hanging="567"/>
        <w:rPr>
          <w:rFonts w:ascii="Calibri" w:hAnsi="Calibri" w:cs="Calibri"/>
          <w:color w:val="000000"/>
          <w:sz w:val="22"/>
          <w:szCs w:val="22"/>
        </w:rPr>
      </w:pPr>
      <w:bookmarkStart w:id="555" w:name="_Toc491428084"/>
      <w:bookmarkStart w:id="556" w:name="_Toc494387519"/>
      <w:r w:rsidRPr="00511AF1">
        <w:rPr>
          <w:rFonts w:ascii="Calibri" w:hAnsi="Calibri" w:cs="Calibri"/>
          <w:sz w:val="22"/>
          <w:szCs w:val="22"/>
        </w:rPr>
        <w:lastRenderedPageBreak/>
        <w:t>Programi 045: Transport</w:t>
      </w:r>
      <w:bookmarkEnd w:id="555"/>
      <w:r w:rsidRPr="00511AF1">
        <w:rPr>
          <w:rFonts w:ascii="Calibri" w:hAnsi="Calibri" w:cs="Calibri"/>
          <w:sz w:val="22"/>
          <w:szCs w:val="22"/>
        </w:rPr>
        <w:t>i</w:t>
      </w:r>
      <w:bookmarkEnd w:id="5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7B07F2DA" w14:textId="77777777" w:rsidTr="0036664C">
        <w:tc>
          <w:tcPr>
            <w:tcW w:w="9062" w:type="dxa"/>
            <w:gridSpan w:val="3"/>
          </w:tcPr>
          <w:p w14:paraId="4C0871F0"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489D08F9" w14:textId="77777777" w:rsidTr="0036664C">
        <w:tc>
          <w:tcPr>
            <w:tcW w:w="9062" w:type="dxa"/>
            <w:gridSpan w:val="3"/>
          </w:tcPr>
          <w:p w14:paraId="7AFCA042" w14:textId="5532CD67" w:rsidR="00354B49" w:rsidRPr="00511AF1" w:rsidRDefault="00354B49" w:rsidP="002D6C55">
            <w:pPr>
              <w:ind w:left="0" w:firstLine="0"/>
              <w:rPr>
                <w:rFonts w:ascii="Calibri" w:hAnsi="Calibri" w:cs="Calibri"/>
              </w:rPr>
            </w:pPr>
            <w:r w:rsidRPr="00511AF1">
              <w:t>Programi siguron lëvizshmëri lokale të sigurtë dhe të rrjedhshme rrugore për të gjitha kategoritë e përdoruesve privatë të rrugëve dhe për transportin publik.</w:t>
            </w:r>
          </w:p>
        </w:tc>
      </w:tr>
      <w:tr w:rsidR="00354B49" w:rsidRPr="00511AF1" w14:paraId="2D756213" w14:textId="77777777" w:rsidTr="0036664C">
        <w:tc>
          <w:tcPr>
            <w:tcW w:w="884" w:type="dxa"/>
          </w:tcPr>
          <w:p w14:paraId="4B6E222E"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04521</w:t>
            </w:r>
          </w:p>
        </w:tc>
        <w:tc>
          <w:tcPr>
            <w:tcW w:w="2655" w:type="dxa"/>
          </w:tcPr>
          <w:p w14:paraId="5B2223DD" w14:textId="77777777" w:rsidR="00354B49" w:rsidRPr="00511AF1" w:rsidRDefault="00354B49" w:rsidP="002D6C55">
            <w:pPr>
              <w:ind w:left="0" w:firstLine="0"/>
              <w:rPr>
                <w:rFonts w:ascii="Calibri" w:hAnsi="Calibri" w:cs="Calibri"/>
                <w:color w:val="000000"/>
              </w:rPr>
            </w:pPr>
            <w:r w:rsidRPr="00511AF1">
              <w:rPr>
                <w:rFonts w:cs="Calibri"/>
                <w:color w:val="000000"/>
              </w:rPr>
              <w:t>Ndërtim dhe mirëmbajtje rrugësh</w:t>
            </w:r>
          </w:p>
        </w:tc>
        <w:tc>
          <w:tcPr>
            <w:tcW w:w="5523" w:type="dxa"/>
          </w:tcPr>
          <w:p w14:paraId="47C6B75E" w14:textId="77777777" w:rsidR="00354B49" w:rsidRPr="00511AF1" w:rsidRDefault="00354B49" w:rsidP="003F63F0">
            <w:pPr>
              <w:numPr>
                <w:ilvl w:val="0"/>
                <w:numId w:val="48"/>
              </w:numPr>
              <w:spacing w:after="0" w:line="240" w:lineRule="auto"/>
              <w:contextualSpacing/>
              <w:jc w:val="left"/>
              <w:rPr>
                <w:rFonts w:cs="Calibri"/>
                <w:lang w:val="en-GB"/>
              </w:rPr>
            </w:pPr>
            <w:r w:rsidRPr="00511AF1">
              <w:t xml:space="preserve">Funksionimi, përdorimi, ndërtimi dhe mirëmbajtja e sistemeve rrugore dhe strukturave të të transportit (rrugë, </w:t>
            </w:r>
            <w:proofErr w:type="gramStart"/>
            <w:r w:rsidRPr="00511AF1">
              <w:t>ura</w:t>
            </w:r>
            <w:proofErr w:type="gramEnd"/>
            <w:r w:rsidRPr="00511AF1">
              <w:t>, tunele, parkime, terminale autobusësh, rrugë këmbësore dhe korsi biçikletash etj.);</w:t>
            </w:r>
          </w:p>
        </w:tc>
      </w:tr>
      <w:tr w:rsidR="00354B49" w:rsidRPr="00511AF1" w14:paraId="7C985556" w14:textId="77777777" w:rsidTr="0036664C">
        <w:trPr>
          <w:trHeight w:val="56"/>
        </w:trPr>
        <w:tc>
          <w:tcPr>
            <w:tcW w:w="884" w:type="dxa"/>
          </w:tcPr>
          <w:p w14:paraId="0B402CFA" w14:textId="77777777" w:rsidR="00354B49" w:rsidRPr="00511AF1" w:rsidRDefault="00354B49" w:rsidP="0036664C">
            <w:pPr>
              <w:rPr>
                <w:rFonts w:ascii="Calibri" w:hAnsi="Calibri" w:cs="Calibri"/>
                <w:color w:val="000000"/>
              </w:rPr>
            </w:pPr>
            <w:r w:rsidRPr="00511AF1">
              <w:rPr>
                <w:rFonts w:ascii="Calibri" w:hAnsi="Calibri" w:cs="Calibri"/>
                <w:color w:val="000000"/>
              </w:rPr>
              <w:t>04531</w:t>
            </w:r>
          </w:p>
        </w:tc>
        <w:tc>
          <w:tcPr>
            <w:tcW w:w="2655" w:type="dxa"/>
          </w:tcPr>
          <w:p w14:paraId="380A1D88" w14:textId="77777777" w:rsidR="00354B49" w:rsidRPr="00511AF1" w:rsidRDefault="00354B49" w:rsidP="0036664C">
            <w:pPr>
              <w:rPr>
                <w:rFonts w:ascii="Calibri" w:hAnsi="Calibri" w:cs="Calibri"/>
                <w:color w:val="000000"/>
              </w:rPr>
            </w:pPr>
            <w:r w:rsidRPr="00511AF1">
              <w:rPr>
                <w:rFonts w:cs="Calibri"/>
                <w:color w:val="000000"/>
              </w:rPr>
              <w:t>Studime për rrugët</w:t>
            </w:r>
          </w:p>
        </w:tc>
        <w:tc>
          <w:tcPr>
            <w:tcW w:w="5523" w:type="dxa"/>
          </w:tcPr>
          <w:p w14:paraId="771BB269" w14:textId="77777777" w:rsidR="00354B49" w:rsidRPr="00511AF1" w:rsidRDefault="00354B49" w:rsidP="003F63F0">
            <w:pPr>
              <w:numPr>
                <w:ilvl w:val="0"/>
                <w:numId w:val="42"/>
              </w:numPr>
              <w:spacing w:after="0" w:line="240" w:lineRule="auto"/>
              <w:contextualSpacing/>
              <w:jc w:val="left"/>
              <w:rPr>
                <w:rFonts w:cs="Calibri"/>
                <w:lang w:val="en-GB"/>
              </w:rPr>
            </w:pPr>
            <w:r w:rsidRPr="00511AF1">
              <w:t>Studime për rehabilitimin, përmirësimin, ndërtime të reja në sistemet e transportit ose për masa për lehtësimin e trafikut</w:t>
            </w:r>
            <w:r w:rsidRPr="00511AF1">
              <w:rPr>
                <w:rFonts w:cs="Calibri"/>
                <w:lang w:val="en-GB"/>
              </w:rPr>
              <w:t xml:space="preserve"> </w:t>
            </w:r>
          </w:p>
        </w:tc>
      </w:tr>
      <w:tr w:rsidR="00354B49" w:rsidRPr="00511AF1" w14:paraId="6F37A0EC" w14:textId="77777777" w:rsidTr="0036664C">
        <w:tc>
          <w:tcPr>
            <w:tcW w:w="884" w:type="dxa"/>
          </w:tcPr>
          <w:p w14:paraId="7B0EB35C" w14:textId="77777777" w:rsidR="00354B49" w:rsidRPr="00511AF1" w:rsidRDefault="00354B49" w:rsidP="0036664C">
            <w:pPr>
              <w:rPr>
                <w:rFonts w:ascii="Calibri" w:hAnsi="Calibri" w:cs="Calibri"/>
                <w:color w:val="000000"/>
              </w:rPr>
            </w:pPr>
            <w:r w:rsidRPr="00511AF1">
              <w:rPr>
                <w:rFonts w:ascii="Calibri" w:hAnsi="Calibri" w:cs="Calibri"/>
                <w:color w:val="000000"/>
              </w:rPr>
              <w:t>04571</w:t>
            </w:r>
          </w:p>
        </w:tc>
        <w:tc>
          <w:tcPr>
            <w:tcW w:w="2655" w:type="dxa"/>
          </w:tcPr>
          <w:p w14:paraId="7E03B8A5" w14:textId="77777777" w:rsidR="00354B49" w:rsidRPr="00511AF1" w:rsidRDefault="00354B49" w:rsidP="0036664C">
            <w:pPr>
              <w:rPr>
                <w:rFonts w:ascii="Calibri" w:hAnsi="Calibri" w:cs="Calibri"/>
                <w:color w:val="000000"/>
              </w:rPr>
            </w:pPr>
            <w:r w:rsidRPr="00511AF1">
              <w:rPr>
                <w:rFonts w:cs="Calibri"/>
                <w:color w:val="000000"/>
              </w:rPr>
              <w:t>Transporti publik</w:t>
            </w:r>
          </w:p>
        </w:tc>
        <w:tc>
          <w:tcPr>
            <w:tcW w:w="5523" w:type="dxa"/>
          </w:tcPr>
          <w:p w14:paraId="6FCF8541" w14:textId="77777777" w:rsidR="00354B49" w:rsidRPr="00511AF1" w:rsidRDefault="00354B49" w:rsidP="003F63F0">
            <w:pPr>
              <w:numPr>
                <w:ilvl w:val="0"/>
                <w:numId w:val="42"/>
              </w:numPr>
              <w:spacing w:after="0" w:line="240" w:lineRule="auto"/>
              <w:contextualSpacing/>
              <w:jc w:val="left"/>
              <w:rPr>
                <w:rFonts w:eastAsia="Times New Roman" w:cs="Calibri"/>
                <w:lang w:eastAsia="de-CH"/>
              </w:rPr>
            </w:pPr>
            <w:r w:rsidRPr="00511AF1">
              <w:rPr>
                <w:rFonts w:eastAsia="Times New Roman" w:cs="Calibri"/>
                <w:lang w:eastAsia="de-CH"/>
              </w:rPr>
              <w:t xml:space="preserve">Kontraktimi i shoqërive private të transportit për sigurimin e shërbimeve të transportit publik lokal </w:t>
            </w:r>
          </w:p>
          <w:p w14:paraId="0737FD70" w14:textId="77777777" w:rsidR="00354B49" w:rsidRPr="00511AF1" w:rsidRDefault="00354B49" w:rsidP="003F63F0">
            <w:pPr>
              <w:numPr>
                <w:ilvl w:val="0"/>
                <w:numId w:val="42"/>
              </w:numPr>
              <w:spacing w:after="0" w:line="240" w:lineRule="auto"/>
              <w:contextualSpacing/>
              <w:jc w:val="left"/>
              <w:rPr>
                <w:rFonts w:eastAsia="Times New Roman" w:cs="Calibri"/>
                <w:lang w:eastAsia="de-CH"/>
              </w:rPr>
            </w:pPr>
            <w:r w:rsidRPr="00511AF1">
              <w:rPr>
                <w:rFonts w:eastAsia="Times New Roman" w:cs="Calibri"/>
                <w:lang w:eastAsia="de-CH"/>
              </w:rPr>
              <w:t>Mbikëqyrje dhe disiplinim i shërbimeve të transportit publik lokal nga shoqëritë private (miratimi i tarifave për pasagjerët dhe i orëve dhe shpeshtësisë së shërbimeve etj.)</w:t>
            </w:r>
          </w:p>
          <w:p w14:paraId="0A0257AE" w14:textId="77777777" w:rsidR="00354B49" w:rsidRPr="00511AF1" w:rsidRDefault="00354B49" w:rsidP="003F63F0">
            <w:pPr>
              <w:numPr>
                <w:ilvl w:val="0"/>
                <w:numId w:val="42"/>
              </w:numPr>
              <w:spacing w:after="0" w:line="240" w:lineRule="auto"/>
              <w:contextualSpacing/>
              <w:jc w:val="left"/>
              <w:rPr>
                <w:rFonts w:eastAsia="Times New Roman" w:cs="Calibri"/>
                <w:lang w:eastAsia="de-CH"/>
              </w:rPr>
            </w:pPr>
            <w:r w:rsidRPr="00511AF1">
              <w:rPr>
                <w:rFonts w:eastAsia="Times New Roman" w:cs="Calibri"/>
                <w:lang w:eastAsia="de-CH"/>
              </w:rPr>
              <w:t xml:space="preserve">Ndërtim ose funksionim i sistemeve dhe strukturave jotregtare të transportit publik lokal </w:t>
            </w:r>
          </w:p>
          <w:p w14:paraId="16EA6536" w14:textId="77777777" w:rsidR="00354B49" w:rsidRPr="00511AF1" w:rsidRDefault="00354B49" w:rsidP="003F63F0">
            <w:pPr>
              <w:numPr>
                <w:ilvl w:val="0"/>
                <w:numId w:val="42"/>
              </w:numPr>
              <w:spacing w:after="0" w:line="240" w:lineRule="auto"/>
              <w:contextualSpacing/>
              <w:jc w:val="left"/>
              <w:rPr>
                <w:rFonts w:eastAsia="Times New Roman" w:cs="Calibri"/>
                <w:lang w:eastAsia="de-CH"/>
              </w:rPr>
            </w:pPr>
            <w:r w:rsidRPr="00511AF1">
              <w:rPr>
                <w:rFonts w:eastAsia="Times New Roman" w:cs="Calibri"/>
                <w:lang w:eastAsia="de-CH"/>
              </w:rPr>
              <w:t xml:space="preserve">Prodhim dhe përhapje e informacionit të përgjithshëm, orareve etj. të operacioneve të sistemit public lokal të transportit </w:t>
            </w:r>
          </w:p>
          <w:p w14:paraId="39398888" w14:textId="77777777" w:rsidR="00354B49" w:rsidRPr="00511AF1" w:rsidRDefault="00354B49" w:rsidP="003F63F0">
            <w:pPr>
              <w:numPr>
                <w:ilvl w:val="0"/>
                <w:numId w:val="42"/>
              </w:numPr>
              <w:spacing w:after="0" w:line="240" w:lineRule="auto"/>
              <w:contextualSpacing/>
              <w:jc w:val="left"/>
              <w:rPr>
                <w:rFonts w:eastAsia="Times New Roman" w:cs="Calibri"/>
                <w:lang w:val="en-GB" w:eastAsia="de-CH"/>
              </w:rPr>
            </w:pPr>
            <w:r w:rsidRPr="00511AF1">
              <w:rPr>
                <w:rFonts w:eastAsia="Times New Roman" w:cs="Calibri"/>
                <w:lang w:eastAsia="de-CH"/>
              </w:rPr>
              <w:t xml:space="preserve">Grante, hua ose financime për të mbështetur funksionimin, ndërtimin, mirëmbajtjen ose përmirësimin e sistemeve dhe strukturave të transportit publik lokal </w:t>
            </w:r>
          </w:p>
        </w:tc>
      </w:tr>
    </w:tbl>
    <w:p w14:paraId="44255D91" w14:textId="77777777" w:rsidR="00354B49" w:rsidRPr="00511AF1" w:rsidRDefault="00354B49" w:rsidP="00354B49">
      <w:pPr>
        <w:rPr>
          <w:rFonts w:ascii="Calibri" w:hAnsi="Calibri" w:cs="Calibri"/>
        </w:rPr>
      </w:pPr>
    </w:p>
    <w:p w14:paraId="688369CD" w14:textId="77777777" w:rsidR="00354B49" w:rsidRPr="00511AF1" w:rsidRDefault="00354B49" w:rsidP="00354B49">
      <w:pPr>
        <w:pStyle w:val="Heading2"/>
        <w:ind w:left="567" w:hanging="567"/>
        <w:rPr>
          <w:rFonts w:ascii="Calibri" w:hAnsi="Calibri" w:cs="Calibri"/>
          <w:color w:val="000000"/>
          <w:sz w:val="22"/>
          <w:szCs w:val="22"/>
        </w:rPr>
      </w:pPr>
      <w:bookmarkStart w:id="557" w:name="_Toc491428085"/>
      <w:bookmarkStart w:id="558" w:name="_Toc494387520"/>
      <w:r w:rsidRPr="00511AF1">
        <w:rPr>
          <w:rFonts w:ascii="Calibri" w:hAnsi="Calibri" w:cs="Calibri"/>
          <w:sz w:val="22"/>
          <w:szCs w:val="22"/>
        </w:rPr>
        <w:t xml:space="preserve">Programi 047: </w:t>
      </w:r>
      <w:bookmarkEnd w:id="557"/>
      <w:r w:rsidRPr="00511AF1">
        <w:t>Industri të tjera</w:t>
      </w:r>
      <w:bookmarkEnd w:id="5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627C906E" w14:textId="77777777" w:rsidTr="0036664C">
        <w:tc>
          <w:tcPr>
            <w:tcW w:w="9062" w:type="dxa"/>
            <w:gridSpan w:val="3"/>
          </w:tcPr>
          <w:p w14:paraId="5F9B4395"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0CE154DE" w14:textId="77777777" w:rsidTr="0036664C">
        <w:tc>
          <w:tcPr>
            <w:tcW w:w="9062" w:type="dxa"/>
            <w:gridSpan w:val="3"/>
          </w:tcPr>
          <w:p w14:paraId="5FBDBBFA" w14:textId="77777777" w:rsidR="00354B49" w:rsidRPr="00511AF1" w:rsidRDefault="00354B49" w:rsidP="0036664C">
            <w:pPr>
              <w:rPr>
                <w:rFonts w:ascii="Calibri" w:hAnsi="Calibri" w:cs="Calibri"/>
              </w:rPr>
            </w:pPr>
            <w:r w:rsidRPr="00511AF1">
              <w:t>Programi mbështet zhvillimin e turizmit; veç kësaj, ai mund të përfshijë masat e mbrotjes nga përmbytjet dhe përpjekjet për zbukurim (dekorim).</w:t>
            </w:r>
          </w:p>
        </w:tc>
      </w:tr>
      <w:tr w:rsidR="00354B49" w:rsidRPr="00511AF1" w14:paraId="2E8F655A" w14:textId="77777777" w:rsidTr="0036664C">
        <w:tc>
          <w:tcPr>
            <w:tcW w:w="884" w:type="dxa"/>
          </w:tcPr>
          <w:p w14:paraId="3B818378"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04731</w:t>
            </w:r>
          </w:p>
        </w:tc>
        <w:tc>
          <w:tcPr>
            <w:tcW w:w="2655" w:type="dxa"/>
          </w:tcPr>
          <w:p w14:paraId="729D5C9F" w14:textId="77777777" w:rsidR="00354B49" w:rsidRPr="00511AF1" w:rsidRDefault="00354B49" w:rsidP="0036664C">
            <w:pPr>
              <w:rPr>
                <w:rFonts w:ascii="Calibri" w:hAnsi="Calibri" w:cs="Calibri"/>
                <w:color w:val="000000"/>
              </w:rPr>
            </w:pPr>
            <w:r w:rsidRPr="00511AF1">
              <w:rPr>
                <w:rFonts w:cs="Calibri"/>
                <w:color w:val="000000"/>
              </w:rPr>
              <w:t>Zhvillimi i turizmit</w:t>
            </w:r>
          </w:p>
        </w:tc>
        <w:tc>
          <w:tcPr>
            <w:tcW w:w="5523" w:type="dxa"/>
          </w:tcPr>
          <w:p w14:paraId="19F72B49" w14:textId="77777777" w:rsidR="00354B49" w:rsidRPr="00511AF1" w:rsidRDefault="00354B49" w:rsidP="003F63F0">
            <w:pPr>
              <w:numPr>
                <w:ilvl w:val="0"/>
                <w:numId w:val="49"/>
              </w:numPr>
              <w:spacing w:after="0" w:line="240" w:lineRule="auto"/>
              <w:contextualSpacing/>
              <w:jc w:val="left"/>
              <w:rPr>
                <w:rFonts w:ascii="Times New Roman" w:eastAsia="Times New Roman" w:hAnsi="Times New Roman"/>
                <w:sz w:val="24"/>
                <w:szCs w:val="24"/>
                <w:lang w:eastAsia="de-CH"/>
              </w:rPr>
            </w:pPr>
            <w:r w:rsidRPr="00511AF1">
              <w:rPr>
                <w:rFonts w:ascii="Times New Roman" w:eastAsia="Times New Roman" w:hAnsi="Times New Roman"/>
                <w:sz w:val="24"/>
                <w:szCs w:val="24"/>
                <w:lang w:eastAsia="de-CH"/>
              </w:rPr>
              <w:t>Administrimi i çështjeve dhe shërbimeve të   turizmit vendor; promovim dhe zhvillim i turizmit vendor.</w:t>
            </w:r>
          </w:p>
          <w:p w14:paraId="3A445C2C" w14:textId="77777777" w:rsidR="00354B49" w:rsidRPr="00511AF1" w:rsidRDefault="00354B49" w:rsidP="003F63F0">
            <w:pPr>
              <w:numPr>
                <w:ilvl w:val="0"/>
                <w:numId w:val="49"/>
              </w:numPr>
              <w:spacing w:after="0" w:line="240" w:lineRule="auto"/>
              <w:contextualSpacing/>
              <w:jc w:val="left"/>
              <w:rPr>
                <w:rFonts w:ascii="Times New Roman" w:eastAsia="Times New Roman" w:hAnsi="Times New Roman"/>
                <w:sz w:val="24"/>
                <w:szCs w:val="24"/>
                <w:lang w:eastAsia="de-CH"/>
              </w:rPr>
            </w:pPr>
            <w:r w:rsidRPr="00511AF1">
              <w:rPr>
                <w:rFonts w:ascii="Times New Roman" w:eastAsia="Times New Roman" w:hAnsi="Times New Roman"/>
                <w:sz w:val="24"/>
                <w:szCs w:val="24"/>
                <w:lang w:eastAsia="de-CH"/>
              </w:rPr>
              <w:t>Funksionimi i zyrave turistike vendore etj.; organizim i fushatave publicitare, duke përfshirë prodhimin dhe shpërndarjen e literaurës promovuese e të një natyre të ngjashme;</w:t>
            </w:r>
          </w:p>
          <w:p w14:paraId="6B90D6DA" w14:textId="77777777" w:rsidR="00354B49" w:rsidRPr="00511AF1" w:rsidRDefault="00354B49" w:rsidP="003F63F0">
            <w:pPr>
              <w:numPr>
                <w:ilvl w:val="0"/>
                <w:numId w:val="49"/>
              </w:numPr>
              <w:spacing w:after="0" w:line="240" w:lineRule="auto"/>
              <w:contextualSpacing/>
              <w:jc w:val="left"/>
              <w:rPr>
                <w:rFonts w:ascii="Times New Roman" w:eastAsia="Times New Roman" w:hAnsi="Times New Roman"/>
                <w:sz w:val="24"/>
                <w:szCs w:val="24"/>
                <w:lang w:eastAsia="de-CH"/>
              </w:rPr>
            </w:pPr>
            <w:r w:rsidRPr="00511AF1">
              <w:rPr>
                <w:rFonts w:ascii="Times New Roman" w:eastAsia="Times New Roman" w:hAnsi="Times New Roman"/>
                <w:sz w:val="24"/>
                <w:szCs w:val="24"/>
                <w:lang w:eastAsia="de-CH"/>
              </w:rPr>
              <w:t>Mbledhje dhe botim i statistikave vendore për turizmin.</w:t>
            </w:r>
          </w:p>
        </w:tc>
      </w:tr>
      <w:tr w:rsidR="00354B49" w:rsidRPr="00511AF1" w14:paraId="63F0473F" w14:textId="77777777" w:rsidTr="0036664C">
        <w:tc>
          <w:tcPr>
            <w:tcW w:w="884" w:type="dxa"/>
          </w:tcPr>
          <w:p w14:paraId="4E3006C9" w14:textId="77777777" w:rsidR="00354B49" w:rsidRPr="00511AF1" w:rsidRDefault="00354B49" w:rsidP="0036664C">
            <w:pPr>
              <w:rPr>
                <w:rFonts w:ascii="Calibri" w:hAnsi="Calibri" w:cs="Calibri"/>
                <w:color w:val="000000"/>
              </w:rPr>
            </w:pPr>
            <w:r w:rsidRPr="00511AF1">
              <w:rPr>
                <w:rFonts w:ascii="Calibri" w:hAnsi="Calibri" w:cs="Calibri"/>
                <w:color w:val="000000"/>
              </w:rPr>
              <w:t>04741</w:t>
            </w:r>
          </w:p>
        </w:tc>
        <w:tc>
          <w:tcPr>
            <w:tcW w:w="2655" w:type="dxa"/>
          </w:tcPr>
          <w:p w14:paraId="238125BD" w14:textId="77777777" w:rsidR="00354B49" w:rsidRPr="00511AF1" w:rsidRDefault="00354B49" w:rsidP="0036664C">
            <w:pPr>
              <w:rPr>
                <w:rFonts w:ascii="Calibri" w:hAnsi="Calibri" w:cs="Calibri"/>
                <w:color w:val="000000"/>
              </w:rPr>
            </w:pPr>
            <w:r w:rsidRPr="00511AF1">
              <w:rPr>
                <w:rFonts w:cs="Calibri"/>
                <w:color w:val="000000"/>
              </w:rPr>
              <w:t>Mbrojtja nga përmbytjet</w:t>
            </w:r>
          </w:p>
        </w:tc>
        <w:tc>
          <w:tcPr>
            <w:tcW w:w="5523" w:type="dxa"/>
          </w:tcPr>
          <w:p w14:paraId="2C917989" w14:textId="77777777" w:rsidR="00354B49" w:rsidRPr="00511AF1" w:rsidRDefault="00354B49" w:rsidP="003F63F0">
            <w:pPr>
              <w:numPr>
                <w:ilvl w:val="0"/>
                <w:numId w:val="42"/>
              </w:numPr>
              <w:spacing w:after="0" w:line="240" w:lineRule="auto"/>
              <w:contextualSpacing/>
              <w:jc w:val="left"/>
              <w:rPr>
                <w:rFonts w:cs="Calibri"/>
                <w:lang w:val="en-GB"/>
              </w:rPr>
            </w:pPr>
            <w:r w:rsidRPr="00511AF1">
              <w:t xml:space="preserve">Administrim i çështjeve dhe shërbimeve që kanë të bëjnë me ndërtimin, zgjerimin, përmirësimin, </w:t>
            </w:r>
            <w:r w:rsidRPr="00511AF1">
              <w:lastRenderedPageBreak/>
              <w:t>funksionimin dhe mirëmbajtjen e strukturave për kontrollin e përmbytjeve.</w:t>
            </w:r>
          </w:p>
        </w:tc>
      </w:tr>
      <w:tr w:rsidR="00354B49" w:rsidRPr="00511AF1" w14:paraId="5D175169" w14:textId="77777777" w:rsidTr="0036664C">
        <w:tc>
          <w:tcPr>
            <w:tcW w:w="884" w:type="dxa"/>
          </w:tcPr>
          <w:p w14:paraId="13EA2ADC"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lastRenderedPageBreak/>
              <w:t>04742</w:t>
            </w:r>
          </w:p>
        </w:tc>
        <w:tc>
          <w:tcPr>
            <w:tcW w:w="2655" w:type="dxa"/>
          </w:tcPr>
          <w:p w14:paraId="197AEDC6" w14:textId="77777777" w:rsidR="00354B49" w:rsidRPr="00511AF1" w:rsidRDefault="00354B49" w:rsidP="0036664C">
            <w:pPr>
              <w:rPr>
                <w:rFonts w:ascii="Calibri" w:hAnsi="Calibri" w:cs="Calibri"/>
                <w:color w:val="000000"/>
              </w:rPr>
            </w:pPr>
            <w:r w:rsidRPr="00511AF1">
              <w:rPr>
                <w:rFonts w:cs="Calibri"/>
                <w:color w:val="000000"/>
              </w:rPr>
              <w:t>Zbukurimi</w:t>
            </w:r>
          </w:p>
        </w:tc>
        <w:tc>
          <w:tcPr>
            <w:tcW w:w="5523" w:type="dxa"/>
          </w:tcPr>
          <w:p w14:paraId="1C009315" w14:textId="77777777" w:rsidR="00354B49" w:rsidRPr="00511AF1" w:rsidRDefault="00354B49" w:rsidP="003F63F0">
            <w:pPr>
              <w:numPr>
                <w:ilvl w:val="0"/>
                <w:numId w:val="42"/>
              </w:numPr>
              <w:spacing w:after="0" w:line="240" w:lineRule="auto"/>
              <w:contextualSpacing/>
              <w:jc w:val="left"/>
              <w:rPr>
                <w:rFonts w:cs="Calibri"/>
                <w:lang w:val="en-GB"/>
              </w:rPr>
            </w:pPr>
            <w:r w:rsidRPr="00511AF1">
              <w:t>Realizimi i përmirësimeve pamore në hapësirat urbane të bashkisë, duke mbjellë lule, shkurre dhe pemë, duke zëvendësuar trotuaret e prishura me material natyrore dhe duke instaluar drita rrugësh të stilit historik etj.</w:t>
            </w:r>
          </w:p>
        </w:tc>
      </w:tr>
    </w:tbl>
    <w:p w14:paraId="629B1F9B" w14:textId="77777777" w:rsidR="00354B49" w:rsidRPr="00511AF1" w:rsidRDefault="00354B49" w:rsidP="00354B49">
      <w:pPr>
        <w:rPr>
          <w:rFonts w:ascii="Calibri" w:hAnsi="Calibri" w:cs="Calibri"/>
        </w:rPr>
      </w:pPr>
    </w:p>
    <w:p w14:paraId="74185DD0" w14:textId="77777777" w:rsidR="00354B49" w:rsidRPr="00511AF1" w:rsidRDefault="00354B49" w:rsidP="00354B49">
      <w:pPr>
        <w:pStyle w:val="Heading2"/>
        <w:ind w:left="567" w:hanging="567"/>
        <w:rPr>
          <w:rFonts w:ascii="Calibri" w:hAnsi="Calibri" w:cs="Calibri"/>
          <w:sz w:val="22"/>
          <w:szCs w:val="22"/>
        </w:rPr>
      </w:pPr>
      <w:bookmarkStart w:id="559" w:name="_Toc494387521"/>
      <w:bookmarkStart w:id="560" w:name="_Toc491428086"/>
      <w:r w:rsidRPr="00511AF1">
        <w:rPr>
          <w:rFonts w:ascii="Calibri" w:hAnsi="Calibri" w:cs="Calibri"/>
          <w:sz w:val="22"/>
          <w:szCs w:val="22"/>
        </w:rPr>
        <w:t>SEKTORI 5: MBROJTJA E MJEDISIT</w:t>
      </w:r>
      <w:bookmarkEnd w:id="559"/>
    </w:p>
    <w:p w14:paraId="65D3F2F7" w14:textId="77777777" w:rsidR="00354B49" w:rsidRPr="00511AF1" w:rsidRDefault="00354B49" w:rsidP="00354B49">
      <w:pPr>
        <w:pStyle w:val="Heading2"/>
        <w:ind w:left="567" w:hanging="567"/>
        <w:rPr>
          <w:rFonts w:ascii="Calibri" w:hAnsi="Calibri" w:cs="Calibri"/>
          <w:color w:val="000000"/>
          <w:sz w:val="22"/>
          <w:szCs w:val="22"/>
        </w:rPr>
      </w:pPr>
      <w:bookmarkStart w:id="561" w:name="_Toc494387522"/>
      <w:r w:rsidRPr="00511AF1">
        <w:rPr>
          <w:rFonts w:ascii="Calibri" w:hAnsi="Calibri" w:cs="Calibri"/>
          <w:sz w:val="22"/>
          <w:szCs w:val="22"/>
        </w:rPr>
        <w:t xml:space="preserve">Programi 051: </w:t>
      </w:r>
      <w:bookmarkEnd w:id="560"/>
      <w:r w:rsidRPr="00511AF1">
        <w:t>Menaxhimi i mbetjeve</w:t>
      </w:r>
      <w:bookmarkEnd w:id="5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77350873" w14:textId="77777777" w:rsidTr="0036664C">
        <w:tc>
          <w:tcPr>
            <w:tcW w:w="9062" w:type="dxa"/>
            <w:gridSpan w:val="3"/>
          </w:tcPr>
          <w:p w14:paraId="60996142"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5478477C" w14:textId="77777777" w:rsidTr="0036664C">
        <w:tc>
          <w:tcPr>
            <w:tcW w:w="9062" w:type="dxa"/>
            <w:gridSpan w:val="3"/>
          </w:tcPr>
          <w:p w14:paraId="48921E0F" w14:textId="77777777" w:rsidR="00354B49" w:rsidRPr="00511AF1" w:rsidRDefault="00354B49" w:rsidP="002D6C55">
            <w:pPr>
              <w:ind w:left="0" w:firstLine="0"/>
            </w:pPr>
            <w:r w:rsidRPr="00511AF1">
              <w:t>Programi mbulon grumbullimin, trajtimin dhe eliminimin e mbetjeve. Ai përfshin fshirjen e rrugëve, shesheve, rrugicave, tregjeve, kopshteve publike, parqeve etj.</w:t>
            </w:r>
          </w:p>
          <w:p w14:paraId="28981013" w14:textId="77777777" w:rsidR="00354B49" w:rsidRPr="00511AF1" w:rsidRDefault="00354B49" w:rsidP="0036664C">
            <w:pPr>
              <w:rPr>
                <w:rFonts w:ascii="Calibri" w:hAnsi="Calibri" w:cs="Calibri"/>
              </w:rPr>
            </w:pPr>
          </w:p>
          <w:p w14:paraId="6CAD6E95" w14:textId="77777777" w:rsidR="00354B49" w:rsidRPr="00511AF1" w:rsidRDefault="00354B49" w:rsidP="0036664C">
            <w:pPr>
              <w:rPr>
                <w:rFonts w:ascii="Calibri" w:hAnsi="Calibri" w:cs="Calibri"/>
              </w:rPr>
            </w:pPr>
          </w:p>
        </w:tc>
      </w:tr>
      <w:tr w:rsidR="00354B49" w:rsidRPr="00511AF1" w14:paraId="057217AA" w14:textId="77777777" w:rsidTr="0036664C">
        <w:tc>
          <w:tcPr>
            <w:tcW w:w="884" w:type="dxa"/>
          </w:tcPr>
          <w:p w14:paraId="255B358B"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05101</w:t>
            </w:r>
          </w:p>
        </w:tc>
        <w:tc>
          <w:tcPr>
            <w:tcW w:w="2655" w:type="dxa"/>
          </w:tcPr>
          <w:p w14:paraId="3721D2A3" w14:textId="77777777" w:rsidR="00354B49" w:rsidRPr="00511AF1" w:rsidRDefault="00354B49" w:rsidP="002D6C55">
            <w:pPr>
              <w:ind w:left="0" w:firstLine="0"/>
              <w:rPr>
                <w:rFonts w:ascii="Calibri" w:hAnsi="Calibri" w:cs="Calibri"/>
                <w:color w:val="000000"/>
              </w:rPr>
            </w:pPr>
            <w:r w:rsidRPr="00511AF1">
              <w:rPr>
                <w:rFonts w:cs="Calibri"/>
                <w:color w:val="000000"/>
              </w:rPr>
              <w:t>Shërbimet bashkiake të menaxhimit të mbetjeve</w:t>
            </w:r>
          </w:p>
        </w:tc>
        <w:tc>
          <w:tcPr>
            <w:tcW w:w="5523" w:type="dxa"/>
          </w:tcPr>
          <w:p w14:paraId="279A9973" w14:textId="77777777" w:rsidR="00354B49" w:rsidRPr="00511AF1" w:rsidRDefault="00354B49" w:rsidP="003F63F0">
            <w:pPr>
              <w:numPr>
                <w:ilvl w:val="0"/>
                <w:numId w:val="62"/>
              </w:numPr>
              <w:spacing w:after="200" w:line="240" w:lineRule="auto"/>
              <w:ind w:left="377" w:hanging="356"/>
              <w:contextualSpacing/>
              <w:jc w:val="left"/>
            </w:pPr>
            <w:r w:rsidRPr="00511AF1">
              <w:t>Administrim, mbikëqyrje, inspektim organizim ose mbështetje e sistemeve të grumbullimit, trajtimit dhe eliminimit të mbetjeve.</w:t>
            </w:r>
          </w:p>
          <w:p w14:paraId="70FD8945" w14:textId="77777777" w:rsidR="00354B49" w:rsidRPr="00511AF1" w:rsidRDefault="00354B49" w:rsidP="003F63F0">
            <w:pPr>
              <w:numPr>
                <w:ilvl w:val="0"/>
                <w:numId w:val="50"/>
              </w:numPr>
              <w:spacing w:after="0" w:line="240" w:lineRule="auto"/>
              <w:ind w:left="360"/>
              <w:contextualSpacing/>
              <w:jc w:val="left"/>
              <w:rPr>
                <w:rFonts w:eastAsia="Times New Roman"/>
                <w:lang w:eastAsia="de-CH"/>
              </w:rPr>
            </w:pPr>
            <w:r w:rsidRPr="00511AF1">
              <w:rPr>
                <w:rFonts w:eastAsia="Times New Roman"/>
                <w:lang w:eastAsia="de-CH"/>
              </w:rPr>
              <w:t>Grante, hua ose financime për të mbështetur funksionimin, ndërtimin, mirëmbajtjen ose përmirësimin e këtyre sistemeve.</w:t>
            </w:r>
          </w:p>
          <w:p w14:paraId="49881A9F" w14:textId="77777777" w:rsidR="00354B49" w:rsidRPr="00511AF1" w:rsidRDefault="00354B49" w:rsidP="003F63F0">
            <w:pPr>
              <w:numPr>
                <w:ilvl w:val="0"/>
                <w:numId w:val="50"/>
              </w:numPr>
              <w:spacing w:after="0" w:line="240" w:lineRule="auto"/>
              <w:ind w:left="360"/>
              <w:contextualSpacing/>
              <w:jc w:val="left"/>
              <w:rPr>
                <w:rFonts w:eastAsia="Times New Roman"/>
                <w:lang w:eastAsia="de-CH"/>
              </w:rPr>
            </w:pPr>
            <w:r w:rsidRPr="00511AF1">
              <w:t>Fshirje e rrugëve dhe pastrim i parqeve etj.</w:t>
            </w:r>
          </w:p>
        </w:tc>
      </w:tr>
    </w:tbl>
    <w:p w14:paraId="05027654" w14:textId="77777777" w:rsidR="00354B49" w:rsidRPr="00511AF1" w:rsidRDefault="00354B49" w:rsidP="00354B49">
      <w:pPr>
        <w:rPr>
          <w:rFonts w:ascii="Calibri" w:hAnsi="Calibri" w:cs="Calibri"/>
        </w:rPr>
      </w:pPr>
    </w:p>
    <w:p w14:paraId="4A823661" w14:textId="36F7A233" w:rsidR="00354B49" w:rsidRPr="00511AF1" w:rsidRDefault="00354B49" w:rsidP="00354B49">
      <w:pPr>
        <w:pStyle w:val="Heading2"/>
        <w:ind w:left="567" w:hanging="567"/>
        <w:rPr>
          <w:rFonts w:ascii="Calibri" w:hAnsi="Calibri" w:cs="Calibri"/>
          <w:color w:val="000000"/>
          <w:sz w:val="22"/>
          <w:szCs w:val="22"/>
        </w:rPr>
      </w:pPr>
      <w:bookmarkStart w:id="562" w:name="_Toc491428087"/>
      <w:bookmarkStart w:id="563" w:name="_Toc494387523"/>
      <w:r w:rsidRPr="00511AF1">
        <w:rPr>
          <w:rFonts w:ascii="Calibri" w:hAnsi="Calibri" w:cs="Calibri"/>
          <w:sz w:val="22"/>
          <w:szCs w:val="22"/>
        </w:rPr>
        <w:t xml:space="preserve">Programi 052: </w:t>
      </w:r>
      <w:bookmarkEnd w:id="562"/>
      <w:r>
        <w:t>Menaxhimi</w:t>
      </w:r>
      <w:r w:rsidRPr="00511AF1">
        <w:t xml:space="preserve"> i ujërave të zeza</w:t>
      </w:r>
      <w:bookmarkEnd w:id="5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518C9A7E" w14:textId="77777777" w:rsidTr="0036664C">
        <w:tc>
          <w:tcPr>
            <w:tcW w:w="9062" w:type="dxa"/>
            <w:gridSpan w:val="3"/>
          </w:tcPr>
          <w:p w14:paraId="6EDDE44F"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07E920DF" w14:textId="77777777" w:rsidTr="0036664C">
        <w:tc>
          <w:tcPr>
            <w:tcW w:w="9062" w:type="dxa"/>
            <w:gridSpan w:val="3"/>
          </w:tcPr>
          <w:p w14:paraId="1A0FB974" w14:textId="77777777" w:rsidR="00354B49" w:rsidRPr="00511AF1" w:rsidRDefault="00354B49" w:rsidP="002D6C55">
            <w:pPr>
              <w:ind w:left="0" w:firstLine="0"/>
              <w:rPr>
                <w:rFonts w:ascii="Calibri" w:hAnsi="Calibri" w:cs="Calibri"/>
              </w:rPr>
            </w:pPr>
            <w:r w:rsidRPr="00511AF1">
              <w:t>Programi mbulon funksionimin e sistemit të kanalizimeve dhe trajtimin e ujërave të zeza. Ai përfshin menaxhimin dhe ndërtimin e sistemit të kolektorëve, kanaleve, tubacioneve dhe pompave për të larguar të gjitha ujërat e zeza (ujin e shiut, ujërat shtëpiakë dhe ujëra të tjerë të ndotur).</w:t>
            </w:r>
          </w:p>
          <w:p w14:paraId="684A5D45" w14:textId="77777777" w:rsidR="00354B49" w:rsidRPr="00511AF1" w:rsidRDefault="00354B49" w:rsidP="0036664C">
            <w:pPr>
              <w:rPr>
                <w:rFonts w:ascii="Calibri" w:hAnsi="Calibri" w:cs="Calibri"/>
              </w:rPr>
            </w:pPr>
          </w:p>
        </w:tc>
      </w:tr>
      <w:tr w:rsidR="00354B49" w:rsidRPr="00511AF1" w14:paraId="1AF99823" w14:textId="77777777" w:rsidTr="0036664C">
        <w:tc>
          <w:tcPr>
            <w:tcW w:w="884" w:type="dxa"/>
          </w:tcPr>
          <w:p w14:paraId="159EC7B5"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05201</w:t>
            </w:r>
          </w:p>
        </w:tc>
        <w:tc>
          <w:tcPr>
            <w:tcW w:w="2655" w:type="dxa"/>
          </w:tcPr>
          <w:p w14:paraId="0760232E" w14:textId="77777777" w:rsidR="00354B49" w:rsidRPr="00511AF1" w:rsidRDefault="00354B49" w:rsidP="002D6C55">
            <w:pPr>
              <w:ind w:left="0" w:firstLine="0"/>
              <w:rPr>
                <w:rFonts w:ascii="Calibri" w:hAnsi="Calibri" w:cs="Calibri"/>
                <w:color w:val="000000"/>
              </w:rPr>
            </w:pPr>
            <w:r w:rsidRPr="00511AF1">
              <w:rPr>
                <w:rFonts w:cs="Calibri"/>
                <w:color w:val="000000"/>
              </w:rPr>
              <w:t>Shërbime sanitare nga  strukturat e MUZ</w:t>
            </w:r>
          </w:p>
        </w:tc>
        <w:tc>
          <w:tcPr>
            <w:tcW w:w="5523" w:type="dxa"/>
          </w:tcPr>
          <w:p w14:paraId="0E324693" w14:textId="77777777" w:rsidR="00354B49" w:rsidRPr="00511AF1" w:rsidRDefault="00354B49" w:rsidP="003F63F0">
            <w:pPr>
              <w:numPr>
                <w:ilvl w:val="0"/>
                <w:numId w:val="41"/>
              </w:numPr>
              <w:spacing w:after="0" w:line="240" w:lineRule="auto"/>
              <w:contextualSpacing/>
              <w:jc w:val="left"/>
            </w:pPr>
            <w:r w:rsidRPr="00511AF1">
              <w:t>Administrim, mbikëqyrje, inspektim, vënie në funksionim ose mbështetje e sistemeve të kanalizimeve dhe të trajtimit  të ujërave të zeza</w:t>
            </w:r>
          </w:p>
          <w:p w14:paraId="39CA24FC" w14:textId="77777777" w:rsidR="00354B49" w:rsidRPr="00511AF1" w:rsidRDefault="00354B49" w:rsidP="003F63F0">
            <w:pPr>
              <w:numPr>
                <w:ilvl w:val="0"/>
                <w:numId w:val="41"/>
              </w:numPr>
              <w:spacing w:after="0" w:line="240" w:lineRule="auto"/>
              <w:contextualSpacing/>
              <w:jc w:val="left"/>
            </w:pPr>
            <w:r w:rsidRPr="00511AF1">
              <w:t>Grante, hua ose financime për të mbështetur funksionimin, ndërtimin, mirëmbajtjen ose përmirësimin e sistemeve të kanalizimeve dhe të trajtimit të ujërave të zeza</w:t>
            </w:r>
          </w:p>
        </w:tc>
      </w:tr>
    </w:tbl>
    <w:p w14:paraId="744E4037" w14:textId="77777777" w:rsidR="00354B49" w:rsidRPr="00511AF1" w:rsidRDefault="00354B49" w:rsidP="00354B49">
      <w:pPr>
        <w:rPr>
          <w:rFonts w:ascii="Calibri" w:hAnsi="Calibri" w:cs="Calibri"/>
        </w:rPr>
      </w:pPr>
    </w:p>
    <w:p w14:paraId="79028573" w14:textId="77777777" w:rsidR="00354B49" w:rsidRPr="00511AF1" w:rsidRDefault="00354B49" w:rsidP="00354B49">
      <w:pPr>
        <w:pStyle w:val="Heading2"/>
        <w:ind w:left="0" w:firstLine="0"/>
        <w:rPr>
          <w:rFonts w:ascii="Calibri" w:hAnsi="Calibri" w:cs="Calibri"/>
          <w:color w:val="000000"/>
          <w:sz w:val="22"/>
          <w:szCs w:val="22"/>
        </w:rPr>
      </w:pPr>
      <w:bookmarkStart w:id="564" w:name="_Toc491428088"/>
      <w:bookmarkStart w:id="565" w:name="_Toc494387524"/>
      <w:r w:rsidRPr="00511AF1">
        <w:rPr>
          <w:rFonts w:ascii="Calibri" w:hAnsi="Calibri" w:cs="Calibri"/>
          <w:sz w:val="22"/>
          <w:szCs w:val="22"/>
        </w:rPr>
        <w:t xml:space="preserve">Programi 053: </w:t>
      </w:r>
      <w:bookmarkEnd w:id="564"/>
      <w:r w:rsidRPr="00511AF1">
        <w:t>Zvogëlimi i ndotjes</w:t>
      </w:r>
      <w:bookmarkEnd w:id="5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1A78AE22" w14:textId="77777777" w:rsidTr="0036664C">
        <w:tc>
          <w:tcPr>
            <w:tcW w:w="9062" w:type="dxa"/>
            <w:gridSpan w:val="3"/>
          </w:tcPr>
          <w:p w14:paraId="08B17240"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4C995E89" w14:textId="77777777" w:rsidTr="0036664C">
        <w:tc>
          <w:tcPr>
            <w:tcW w:w="9062" w:type="dxa"/>
            <w:gridSpan w:val="3"/>
          </w:tcPr>
          <w:p w14:paraId="22BD20A0" w14:textId="77777777" w:rsidR="00354B49" w:rsidRPr="00511AF1" w:rsidRDefault="00354B49" w:rsidP="002D6C55">
            <w:pPr>
              <w:ind w:left="0" w:firstLine="0"/>
              <w:rPr>
                <w:rFonts w:ascii="Calibri" w:hAnsi="Calibri" w:cs="Calibri"/>
              </w:rPr>
            </w:pPr>
            <w:r w:rsidRPr="00511AF1">
              <w:lastRenderedPageBreak/>
              <w:t>Programi mbulon veprimtari që lidhen me mbrojtjen e ajrit dhe klimës, mbrojtjen e tokës dhe burimeve të nëndheshshme, mbrojtjen nga zhurma etj.</w:t>
            </w:r>
          </w:p>
        </w:tc>
      </w:tr>
      <w:tr w:rsidR="00354B49" w:rsidRPr="00511AF1" w14:paraId="672C5F31" w14:textId="77777777" w:rsidTr="0036664C">
        <w:tc>
          <w:tcPr>
            <w:tcW w:w="884" w:type="dxa"/>
          </w:tcPr>
          <w:p w14:paraId="32CC8164"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05631</w:t>
            </w:r>
          </w:p>
        </w:tc>
        <w:tc>
          <w:tcPr>
            <w:tcW w:w="2655" w:type="dxa"/>
          </w:tcPr>
          <w:p w14:paraId="6A8CA813" w14:textId="77777777" w:rsidR="00354B49" w:rsidRPr="00511AF1" w:rsidRDefault="00354B49" w:rsidP="002D6C55">
            <w:pPr>
              <w:ind w:left="0" w:firstLine="0"/>
              <w:rPr>
                <w:rFonts w:ascii="Calibri" w:hAnsi="Calibri" w:cs="Calibri"/>
                <w:color w:val="000000"/>
              </w:rPr>
            </w:pPr>
            <w:r w:rsidRPr="00511AF1">
              <w:rPr>
                <w:rFonts w:cs="Calibri"/>
                <w:color w:val="000000"/>
              </w:rPr>
              <w:t>Programe për mbrojtjen mjedisore</w:t>
            </w:r>
          </w:p>
        </w:tc>
        <w:tc>
          <w:tcPr>
            <w:tcW w:w="5523" w:type="dxa"/>
          </w:tcPr>
          <w:p w14:paraId="3118DD6F" w14:textId="77777777" w:rsidR="00354B49" w:rsidRPr="00511AF1" w:rsidRDefault="00354B49" w:rsidP="003F63F0">
            <w:pPr>
              <w:numPr>
                <w:ilvl w:val="0"/>
                <w:numId w:val="51"/>
              </w:numPr>
              <w:spacing w:after="0" w:line="240" w:lineRule="auto"/>
              <w:contextualSpacing/>
              <w:jc w:val="left"/>
              <w:rPr>
                <w:rFonts w:eastAsia="Times New Roman"/>
                <w:lang w:eastAsia="de-CH"/>
              </w:rPr>
            </w:pPr>
            <w:r w:rsidRPr="00511AF1">
              <w:rPr>
                <w:rFonts w:eastAsia="Times New Roman"/>
                <w:lang w:eastAsia="de-CH"/>
              </w:rPr>
              <w:t>Administrim, mbikëqyrje, inspektim, organizim ose mbështetje e veprimtarive që lidhen me zvogëlimin dhe kontrollin e ndotjes</w:t>
            </w:r>
          </w:p>
          <w:p w14:paraId="21F3C0D2" w14:textId="77777777" w:rsidR="00354B49" w:rsidRPr="00511AF1" w:rsidRDefault="00354B49" w:rsidP="003F63F0">
            <w:pPr>
              <w:numPr>
                <w:ilvl w:val="0"/>
                <w:numId w:val="51"/>
              </w:numPr>
              <w:spacing w:after="0" w:line="240" w:lineRule="auto"/>
              <w:contextualSpacing/>
              <w:jc w:val="left"/>
              <w:rPr>
                <w:rFonts w:ascii="Times New Roman" w:eastAsia="Times New Roman" w:hAnsi="Times New Roman"/>
                <w:sz w:val="24"/>
                <w:szCs w:val="24"/>
                <w:lang w:eastAsia="de-CH"/>
              </w:rPr>
            </w:pPr>
            <w:r w:rsidRPr="00511AF1">
              <w:rPr>
                <w:rFonts w:eastAsia="Times New Roman"/>
                <w:lang w:eastAsia="de-CH"/>
              </w:rPr>
              <w:t>Grante, hua ose financime për të mbështetur veprimtaritë që lidhen me uljen dhe kontrollin e ndotjes</w:t>
            </w:r>
          </w:p>
          <w:p w14:paraId="1F38F56F" w14:textId="77777777" w:rsidR="00354B49" w:rsidRPr="00511AF1" w:rsidRDefault="00354B49" w:rsidP="003F63F0">
            <w:pPr>
              <w:numPr>
                <w:ilvl w:val="0"/>
                <w:numId w:val="51"/>
              </w:numPr>
              <w:spacing w:after="0" w:line="240" w:lineRule="auto"/>
              <w:contextualSpacing/>
              <w:jc w:val="left"/>
              <w:rPr>
                <w:rFonts w:eastAsia="Times New Roman" w:cs="Calibri"/>
                <w:lang w:val="en-GB" w:eastAsia="de-CH"/>
              </w:rPr>
            </w:pPr>
            <w:r w:rsidRPr="00511AF1">
              <w:rPr>
                <w:rFonts w:eastAsia="Times New Roman"/>
                <w:lang w:eastAsia="de-CH"/>
              </w:rPr>
              <w:t xml:space="preserve">Ndërtim, mirëmbajtje dhe vënie në funksionim e sistemeve të monitorimit të ndotjes    </w:t>
            </w:r>
          </w:p>
        </w:tc>
      </w:tr>
    </w:tbl>
    <w:p w14:paraId="2C4CB9A9" w14:textId="77777777" w:rsidR="00354B49" w:rsidRPr="00511AF1" w:rsidRDefault="00354B49" w:rsidP="00354B49">
      <w:pPr>
        <w:rPr>
          <w:rFonts w:ascii="Calibri" w:hAnsi="Calibri" w:cs="Calibri"/>
        </w:rPr>
      </w:pPr>
    </w:p>
    <w:p w14:paraId="167B6097" w14:textId="1C318191" w:rsidR="00354B49" w:rsidRPr="00511AF1" w:rsidRDefault="00354B49" w:rsidP="00354B49">
      <w:pPr>
        <w:pStyle w:val="Heading2"/>
        <w:ind w:left="567" w:hanging="567"/>
        <w:rPr>
          <w:rFonts w:ascii="Calibri" w:hAnsi="Calibri" w:cs="Calibri"/>
          <w:color w:val="000000"/>
          <w:sz w:val="22"/>
          <w:szCs w:val="22"/>
          <w:lang w:val="fr-CH"/>
        </w:rPr>
      </w:pPr>
      <w:bookmarkStart w:id="566" w:name="_Toc491428089"/>
      <w:bookmarkStart w:id="567" w:name="_Toc494387525"/>
      <w:r w:rsidRPr="00511AF1">
        <w:rPr>
          <w:rFonts w:ascii="Calibri" w:hAnsi="Calibri" w:cs="Calibri"/>
          <w:sz w:val="22"/>
          <w:szCs w:val="22"/>
          <w:lang w:val="fr-CH"/>
        </w:rPr>
        <w:t xml:space="preserve">Programi 056: </w:t>
      </w:r>
      <w:r w:rsidRPr="00511AF1">
        <w:rPr>
          <w:lang w:val="fr-CH"/>
        </w:rPr>
        <w:t>Mbrojtja mjedisore</w:t>
      </w:r>
      <w:bookmarkEnd w:id="566"/>
      <w:bookmarkEnd w:id="5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2A3A2250" w14:textId="77777777" w:rsidTr="0036664C">
        <w:tc>
          <w:tcPr>
            <w:tcW w:w="9062" w:type="dxa"/>
            <w:gridSpan w:val="3"/>
          </w:tcPr>
          <w:p w14:paraId="10F1E064"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11B8369D" w14:textId="77777777" w:rsidTr="0036664C">
        <w:tc>
          <w:tcPr>
            <w:tcW w:w="9062" w:type="dxa"/>
            <w:gridSpan w:val="3"/>
          </w:tcPr>
          <w:p w14:paraId="13432391" w14:textId="77777777" w:rsidR="00354B49" w:rsidRPr="00511AF1" w:rsidRDefault="00354B49" w:rsidP="0036664C">
            <w:pPr>
              <w:rPr>
                <w:rFonts w:ascii="Calibri" w:hAnsi="Calibri" w:cs="Calibri"/>
              </w:rPr>
            </w:pPr>
            <w:r w:rsidRPr="00511AF1">
              <w:t>Programi mbulon veprimtaritë dhe politikat tërësore për mbrojtjen mjedisore.</w:t>
            </w:r>
          </w:p>
        </w:tc>
      </w:tr>
      <w:tr w:rsidR="00354B49" w:rsidRPr="00511AF1" w14:paraId="0CB3E350" w14:textId="77777777" w:rsidTr="0036664C">
        <w:tc>
          <w:tcPr>
            <w:tcW w:w="884" w:type="dxa"/>
          </w:tcPr>
          <w:p w14:paraId="6313DCB4"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05631</w:t>
            </w:r>
          </w:p>
        </w:tc>
        <w:tc>
          <w:tcPr>
            <w:tcW w:w="2655" w:type="dxa"/>
          </w:tcPr>
          <w:p w14:paraId="0C06E406" w14:textId="77777777" w:rsidR="00354B49" w:rsidRPr="00511AF1" w:rsidRDefault="00354B49" w:rsidP="002D6C55">
            <w:pPr>
              <w:ind w:left="0" w:firstLine="0"/>
              <w:rPr>
                <w:rFonts w:ascii="Calibri" w:hAnsi="Calibri" w:cs="Calibri"/>
                <w:color w:val="000000"/>
              </w:rPr>
            </w:pPr>
            <w:r w:rsidRPr="00511AF1">
              <w:rPr>
                <w:rFonts w:cs="Calibri"/>
                <w:color w:val="000000"/>
              </w:rPr>
              <w:t>Formimi i vetëdijes mjedisore</w:t>
            </w:r>
          </w:p>
        </w:tc>
        <w:tc>
          <w:tcPr>
            <w:tcW w:w="5523" w:type="dxa"/>
          </w:tcPr>
          <w:p w14:paraId="7F666C9A" w14:textId="77777777" w:rsidR="00354B49" w:rsidRPr="00511AF1" w:rsidRDefault="00354B49" w:rsidP="003F63F0">
            <w:pPr>
              <w:numPr>
                <w:ilvl w:val="0"/>
                <w:numId w:val="41"/>
              </w:numPr>
              <w:spacing w:after="0" w:line="240" w:lineRule="auto"/>
              <w:contextualSpacing/>
              <w:jc w:val="left"/>
            </w:pPr>
            <w:r w:rsidRPr="00511AF1">
              <w:rPr>
                <w:rFonts w:eastAsia="Times New Roman"/>
                <w:lang w:eastAsia="de-CH"/>
              </w:rPr>
              <w:t>Promovim i mbrojtjes mjedisore</w:t>
            </w:r>
          </w:p>
          <w:p w14:paraId="17615984" w14:textId="77777777" w:rsidR="00354B49" w:rsidRPr="00511AF1" w:rsidRDefault="00354B49" w:rsidP="003F63F0">
            <w:pPr>
              <w:numPr>
                <w:ilvl w:val="0"/>
                <w:numId w:val="41"/>
              </w:numPr>
              <w:spacing w:after="0" w:line="240" w:lineRule="auto"/>
              <w:contextualSpacing/>
              <w:jc w:val="left"/>
              <w:rPr>
                <w:rFonts w:cs="Calibri"/>
                <w:lang w:val="en-GB"/>
              </w:rPr>
            </w:pPr>
            <w:r w:rsidRPr="00511AF1">
              <w:rPr>
                <w:rFonts w:eastAsia="Times New Roman"/>
                <w:lang w:eastAsia="de-CH"/>
              </w:rPr>
              <w:t>Prodhim dhe përhapje e informacionit të përgjithshëm dhe statistikave për ndotjen dhe mbrojtjen mjedisore</w:t>
            </w:r>
          </w:p>
        </w:tc>
      </w:tr>
    </w:tbl>
    <w:p w14:paraId="6C243D0A" w14:textId="77777777" w:rsidR="00354B49" w:rsidRPr="00511AF1" w:rsidRDefault="00354B49" w:rsidP="00354B49">
      <w:pPr>
        <w:rPr>
          <w:rFonts w:ascii="Calibri" w:hAnsi="Calibri" w:cs="Calibri"/>
        </w:rPr>
      </w:pPr>
    </w:p>
    <w:p w14:paraId="4546A5B0" w14:textId="77777777" w:rsidR="00354B49" w:rsidRPr="00511AF1" w:rsidRDefault="00354B49" w:rsidP="00354B49">
      <w:pPr>
        <w:pStyle w:val="Heading2"/>
        <w:ind w:left="567" w:hanging="567"/>
        <w:rPr>
          <w:rFonts w:ascii="Calibri" w:hAnsi="Calibri" w:cs="Calibri"/>
          <w:sz w:val="22"/>
          <w:szCs w:val="22"/>
        </w:rPr>
      </w:pPr>
      <w:bookmarkStart w:id="568" w:name="_Toc494387526"/>
      <w:bookmarkStart w:id="569" w:name="_Toc491428090"/>
      <w:r w:rsidRPr="00511AF1">
        <w:rPr>
          <w:rFonts w:ascii="Calibri" w:hAnsi="Calibri" w:cs="Calibri"/>
          <w:sz w:val="22"/>
          <w:szCs w:val="22"/>
        </w:rPr>
        <w:t>SEKTORI 6: STRUKTURAT E STREHIMIT DHE KOMUNITETIT</w:t>
      </w:r>
      <w:bookmarkEnd w:id="568"/>
      <w:r w:rsidRPr="00511AF1">
        <w:rPr>
          <w:rFonts w:ascii="Calibri" w:hAnsi="Calibri" w:cs="Calibri"/>
          <w:sz w:val="22"/>
          <w:szCs w:val="22"/>
        </w:rPr>
        <w:t xml:space="preserve"> </w:t>
      </w:r>
    </w:p>
    <w:p w14:paraId="424F30EC" w14:textId="77777777" w:rsidR="00354B49" w:rsidRPr="00511AF1" w:rsidRDefault="00354B49" w:rsidP="00354B49">
      <w:pPr>
        <w:pStyle w:val="Heading2"/>
        <w:ind w:left="567" w:hanging="567"/>
        <w:rPr>
          <w:rFonts w:ascii="Calibri" w:hAnsi="Calibri" w:cs="Calibri"/>
          <w:color w:val="000000"/>
          <w:sz w:val="22"/>
          <w:szCs w:val="22"/>
        </w:rPr>
      </w:pPr>
      <w:bookmarkStart w:id="570" w:name="_Toc494387527"/>
      <w:r w:rsidRPr="00511AF1">
        <w:rPr>
          <w:rFonts w:ascii="Calibri" w:hAnsi="Calibri" w:cs="Calibri"/>
          <w:sz w:val="22"/>
          <w:szCs w:val="22"/>
        </w:rPr>
        <w:t xml:space="preserve">Program 061: </w:t>
      </w:r>
      <w:bookmarkEnd w:id="569"/>
      <w:r w:rsidRPr="00511AF1">
        <w:rPr>
          <w:rFonts w:ascii="Calibri" w:hAnsi="Calibri" w:cs="Calibri"/>
          <w:sz w:val="22"/>
          <w:szCs w:val="22"/>
        </w:rPr>
        <w:t>Urbanistika</w:t>
      </w:r>
      <w:bookmarkEnd w:id="5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1F9B3A31" w14:textId="77777777" w:rsidTr="0036664C">
        <w:tc>
          <w:tcPr>
            <w:tcW w:w="9062" w:type="dxa"/>
            <w:gridSpan w:val="3"/>
          </w:tcPr>
          <w:p w14:paraId="7898F927"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1D5D6B54" w14:textId="77777777" w:rsidTr="0036664C">
        <w:tc>
          <w:tcPr>
            <w:tcW w:w="9062" w:type="dxa"/>
            <w:gridSpan w:val="3"/>
          </w:tcPr>
          <w:p w14:paraId="2114285E" w14:textId="77777777" w:rsidR="00354B49" w:rsidRPr="00511AF1" w:rsidRDefault="00354B49" w:rsidP="0036664C">
            <w:pPr>
              <w:rPr>
                <w:rFonts w:ascii="Calibri" w:hAnsi="Calibri" w:cs="Calibri"/>
              </w:rPr>
            </w:pPr>
            <w:r w:rsidRPr="00511AF1">
              <w:t>Programi mbulon veprimtaritë për planifikimin dhe zhvillimin e banesave të përshtatshme në bashki.</w:t>
            </w:r>
          </w:p>
        </w:tc>
      </w:tr>
      <w:tr w:rsidR="00354B49" w:rsidRPr="00511AF1" w14:paraId="2D2F8CD8" w14:textId="77777777" w:rsidTr="0036664C">
        <w:tc>
          <w:tcPr>
            <w:tcW w:w="884" w:type="dxa"/>
          </w:tcPr>
          <w:p w14:paraId="23EB2C71"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06141</w:t>
            </w:r>
          </w:p>
        </w:tc>
        <w:tc>
          <w:tcPr>
            <w:tcW w:w="2655" w:type="dxa"/>
          </w:tcPr>
          <w:p w14:paraId="1014A400" w14:textId="77777777" w:rsidR="00354B49" w:rsidRPr="00511AF1" w:rsidRDefault="00354B49" w:rsidP="002D6C55">
            <w:pPr>
              <w:ind w:left="0" w:firstLine="0"/>
              <w:rPr>
                <w:rFonts w:ascii="Calibri" w:hAnsi="Calibri" w:cs="Calibri"/>
                <w:color w:val="000000"/>
              </w:rPr>
            </w:pPr>
            <w:r w:rsidRPr="00511AF1">
              <w:rPr>
                <w:rFonts w:cs="Calibri"/>
                <w:color w:val="000000"/>
              </w:rPr>
              <w:t>Strehimi dhe urbanistika vendore</w:t>
            </w:r>
          </w:p>
        </w:tc>
        <w:tc>
          <w:tcPr>
            <w:tcW w:w="5523" w:type="dxa"/>
          </w:tcPr>
          <w:p w14:paraId="02E44947" w14:textId="77777777" w:rsidR="00354B49" w:rsidRPr="00511AF1" w:rsidRDefault="00354B49" w:rsidP="003F63F0">
            <w:pPr>
              <w:numPr>
                <w:ilvl w:val="0"/>
                <w:numId w:val="52"/>
              </w:numPr>
              <w:spacing w:after="0" w:line="240" w:lineRule="auto"/>
              <w:contextualSpacing/>
              <w:jc w:val="left"/>
            </w:pPr>
            <w:r w:rsidRPr="00511AF1">
              <w:t>Sigurimi i truallit të nevojshëm për ndërtime banesash; ndërtim ose blerje dhe rimodelim i njësive banuese për publikun në përgjithësi ose për njerëz me nevoja të posaçme; eliminim i ndërtimeve të degraduara I lidhur me sigurimin e strehimit</w:t>
            </w:r>
          </w:p>
          <w:p w14:paraId="0ADBE1E4" w14:textId="77777777" w:rsidR="00354B49" w:rsidRPr="00511AF1" w:rsidRDefault="00354B49" w:rsidP="003F63F0">
            <w:pPr>
              <w:numPr>
                <w:ilvl w:val="0"/>
                <w:numId w:val="52"/>
              </w:numPr>
              <w:spacing w:after="0" w:line="240" w:lineRule="auto"/>
              <w:contextualSpacing/>
              <w:jc w:val="left"/>
              <w:rPr>
                <w:rFonts w:cs="Calibri"/>
                <w:lang w:val="en-GB"/>
              </w:rPr>
            </w:pPr>
            <w:r w:rsidRPr="00511AF1">
              <w:t>Grante, hua ose financime për për mbështetur zgjerimin, përmirësimin ose mirëmbajtjen e stokut të banesave</w:t>
            </w:r>
          </w:p>
          <w:p w14:paraId="3075AB0B" w14:textId="77777777" w:rsidR="00354B49" w:rsidRPr="00511AF1" w:rsidRDefault="00354B49" w:rsidP="0036664C">
            <w:pPr>
              <w:spacing w:line="240" w:lineRule="auto"/>
              <w:rPr>
                <w:rFonts w:ascii="Calibri" w:hAnsi="Calibri" w:cs="Calibri"/>
              </w:rPr>
            </w:pPr>
          </w:p>
        </w:tc>
      </w:tr>
      <w:tr w:rsidR="00354B49" w:rsidRPr="00511AF1" w14:paraId="010EAB5E" w14:textId="77777777" w:rsidTr="0036664C">
        <w:tc>
          <w:tcPr>
            <w:tcW w:w="884" w:type="dxa"/>
          </w:tcPr>
          <w:p w14:paraId="143B0C7B" w14:textId="77777777" w:rsidR="00354B49" w:rsidRPr="00511AF1" w:rsidRDefault="00354B49" w:rsidP="0036664C">
            <w:pPr>
              <w:rPr>
                <w:rFonts w:ascii="Calibri" w:hAnsi="Calibri" w:cs="Calibri"/>
                <w:color w:val="000000"/>
              </w:rPr>
            </w:pPr>
            <w:r w:rsidRPr="00511AF1">
              <w:rPr>
                <w:rFonts w:ascii="Calibri" w:hAnsi="Calibri" w:cs="Calibri"/>
                <w:color w:val="000000"/>
              </w:rPr>
              <w:t>06181</w:t>
            </w:r>
          </w:p>
        </w:tc>
        <w:tc>
          <w:tcPr>
            <w:tcW w:w="2655" w:type="dxa"/>
          </w:tcPr>
          <w:p w14:paraId="385A89E3" w14:textId="77777777" w:rsidR="00354B49" w:rsidRPr="00511AF1" w:rsidRDefault="00354B49" w:rsidP="0036664C">
            <w:pPr>
              <w:rPr>
                <w:rFonts w:ascii="Calibri" w:hAnsi="Calibri" w:cs="Calibri"/>
                <w:color w:val="000000"/>
              </w:rPr>
            </w:pPr>
            <w:r w:rsidRPr="00511AF1">
              <w:rPr>
                <w:rFonts w:cs="Calibri"/>
                <w:color w:val="000000"/>
              </w:rPr>
              <w:t>Planifikimi dhe strehimi urban</w:t>
            </w:r>
          </w:p>
        </w:tc>
        <w:tc>
          <w:tcPr>
            <w:tcW w:w="5523" w:type="dxa"/>
          </w:tcPr>
          <w:p w14:paraId="04689855" w14:textId="77777777" w:rsidR="00354B49" w:rsidRPr="00511AF1" w:rsidRDefault="00354B49" w:rsidP="003F63F0">
            <w:pPr>
              <w:numPr>
                <w:ilvl w:val="0"/>
                <w:numId w:val="42"/>
              </w:numPr>
              <w:spacing w:after="0" w:line="240" w:lineRule="auto"/>
              <w:contextualSpacing/>
              <w:jc w:val="left"/>
            </w:pPr>
            <w:r w:rsidRPr="00511AF1">
              <w:t>Formulim, administrim, bashkërendim dhe monitorim i planeve të përgjithshme, planeve, programeve dhe buxheteve të lidhura me strehimin</w:t>
            </w:r>
          </w:p>
          <w:p w14:paraId="3BA89BFE" w14:textId="77777777" w:rsidR="00354B49" w:rsidRPr="00511AF1" w:rsidRDefault="00354B49" w:rsidP="003F63F0">
            <w:pPr>
              <w:numPr>
                <w:ilvl w:val="0"/>
                <w:numId w:val="42"/>
              </w:numPr>
              <w:spacing w:after="0" w:line="240" w:lineRule="auto"/>
              <w:contextualSpacing/>
              <w:jc w:val="left"/>
            </w:pPr>
            <w:r w:rsidRPr="00511AF1">
              <w:t xml:space="preserve">Administratiim I çëeshtjeve dhe shërbimeve të strehimit; promovim, monitorim dhe vlerësim i veprimtarive për zhvillimin e strehimit </w:t>
            </w:r>
          </w:p>
          <w:p w14:paraId="4E753212" w14:textId="77777777" w:rsidR="00354B49" w:rsidRPr="00511AF1" w:rsidRDefault="00354B49" w:rsidP="003F63F0">
            <w:pPr>
              <w:numPr>
                <w:ilvl w:val="0"/>
                <w:numId w:val="42"/>
              </w:numPr>
              <w:spacing w:after="0" w:line="240" w:lineRule="auto"/>
              <w:contextualSpacing/>
              <w:jc w:val="left"/>
              <w:rPr>
                <w:rFonts w:cs="Calibri"/>
                <w:lang w:val="en-GB"/>
              </w:rPr>
            </w:pPr>
            <w:r w:rsidRPr="00511AF1">
              <w:t>Prodhim dhe përhapje e informacionit publik, dokumentacionit teknik dhe statistikave për çështjet dhe shërbimet e strehimit</w:t>
            </w:r>
          </w:p>
        </w:tc>
      </w:tr>
    </w:tbl>
    <w:p w14:paraId="2AD0EBEC" w14:textId="77777777" w:rsidR="00354B49" w:rsidRPr="00511AF1" w:rsidRDefault="00354B49" w:rsidP="00354B49">
      <w:pPr>
        <w:rPr>
          <w:rFonts w:ascii="Calibri" w:hAnsi="Calibri" w:cs="Calibri"/>
        </w:rPr>
      </w:pPr>
    </w:p>
    <w:p w14:paraId="2BF78E1C" w14:textId="77777777" w:rsidR="00354B49" w:rsidRPr="00511AF1" w:rsidRDefault="00354B49" w:rsidP="00354B49">
      <w:pPr>
        <w:pStyle w:val="Heading2"/>
        <w:ind w:left="567" w:hanging="567"/>
        <w:rPr>
          <w:rFonts w:ascii="Calibri" w:hAnsi="Calibri" w:cs="Calibri"/>
          <w:color w:val="000000"/>
          <w:sz w:val="22"/>
          <w:szCs w:val="22"/>
        </w:rPr>
      </w:pPr>
      <w:bookmarkStart w:id="571" w:name="_Toc491428091"/>
      <w:bookmarkStart w:id="572" w:name="_Toc494387528"/>
      <w:r w:rsidRPr="00511AF1">
        <w:rPr>
          <w:rFonts w:ascii="Calibri" w:hAnsi="Calibri" w:cs="Calibri"/>
          <w:sz w:val="22"/>
          <w:szCs w:val="22"/>
        </w:rPr>
        <w:lastRenderedPageBreak/>
        <w:t xml:space="preserve">Programi 062: </w:t>
      </w:r>
      <w:bookmarkEnd w:id="571"/>
      <w:r w:rsidRPr="00511AF1">
        <w:t>Zhvillimi i komunitetit</w:t>
      </w:r>
      <w:bookmarkEnd w:id="5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49581BBD" w14:textId="77777777" w:rsidTr="0036664C">
        <w:tc>
          <w:tcPr>
            <w:tcW w:w="9062" w:type="dxa"/>
            <w:gridSpan w:val="3"/>
          </w:tcPr>
          <w:p w14:paraId="30B5CBCC"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5C3AB4DC" w14:textId="77777777" w:rsidTr="0036664C">
        <w:tc>
          <w:tcPr>
            <w:tcW w:w="9062" w:type="dxa"/>
            <w:gridSpan w:val="3"/>
          </w:tcPr>
          <w:p w14:paraId="542CF834" w14:textId="77777777" w:rsidR="00354B49" w:rsidRPr="00511AF1" w:rsidRDefault="00354B49" w:rsidP="0036664C">
            <w:pPr>
              <w:rPr>
                <w:rFonts w:ascii="Calibri" w:hAnsi="Calibri" w:cs="Calibri"/>
              </w:rPr>
            </w:pPr>
            <w:r w:rsidRPr="00511AF1">
              <w:t>Programi mbulon veprimtari për zhvillimin dhe përmirësimin e kontekstit të jetesës.</w:t>
            </w:r>
          </w:p>
        </w:tc>
      </w:tr>
      <w:tr w:rsidR="00354B49" w:rsidRPr="00511AF1" w14:paraId="48C05D7B" w14:textId="77777777" w:rsidTr="0036664C">
        <w:tc>
          <w:tcPr>
            <w:tcW w:w="884" w:type="dxa"/>
          </w:tcPr>
          <w:p w14:paraId="5339512F"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06211</w:t>
            </w:r>
          </w:p>
        </w:tc>
        <w:tc>
          <w:tcPr>
            <w:tcW w:w="2655" w:type="dxa"/>
          </w:tcPr>
          <w:p w14:paraId="58EC5C2D" w14:textId="77777777" w:rsidR="00354B49" w:rsidRPr="00511AF1" w:rsidRDefault="00354B49" w:rsidP="0036664C">
            <w:pPr>
              <w:rPr>
                <w:rFonts w:ascii="Calibri" w:hAnsi="Calibri" w:cs="Calibri"/>
                <w:color w:val="000000"/>
              </w:rPr>
            </w:pPr>
            <w:r w:rsidRPr="00511AF1">
              <w:rPr>
                <w:rFonts w:cs="Calibri"/>
                <w:color w:val="000000"/>
              </w:rPr>
              <w:t>Programe zhvillimi</w:t>
            </w:r>
          </w:p>
        </w:tc>
        <w:tc>
          <w:tcPr>
            <w:tcW w:w="5523" w:type="dxa"/>
          </w:tcPr>
          <w:p w14:paraId="7E991DF5" w14:textId="77777777" w:rsidR="00354B49" w:rsidRPr="00511AF1" w:rsidRDefault="00354B49" w:rsidP="003F63F0">
            <w:pPr>
              <w:numPr>
                <w:ilvl w:val="0"/>
                <w:numId w:val="53"/>
              </w:numPr>
              <w:spacing w:after="0" w:line="240" w:lineRule="auto"/>
              <w:contextualSpacing/>
              <w:jc w:val="left"/>
              <w:rPr>
                <w:rFonts w:eastAsia="Times New Roman"/>
                <w:lang w:eastAsia="de-CH"/>
              </w:rPr>
            </w:pPr>
            <w:r w:rsidRPr="00511AF1">
              <w:rPr>
                <w:rFonts w:eastAsia="Times New Roman"/>
                <w:lang w:eastAsia="de-CH"/>
              </w:rPr>
              <w:t>Administrim i çështjeve dhe shërbimeve për zhvillimin e komunitetit</w:t>
            </w:r>
          </w:p>
          <w:p w14:paraId="531F4A9F" w14:textId="77777777" w:rsidR="00354B49" w:rsidRPr="00511AF1" w:rsidRDefault="00354B49" w:rsidP="003F63F0">
            <w:pPr>
              <w:numPr>
                <w:ilvl w:val="0"/>
                <w:numId w:val="53"/>
              </w:numPr>
              <w:spacing w:after="0" w:line="240" w:lineRule="auto"/>
              <w:contextualSpacing/>
              <w:jc w:val="left"/>
              <w:rPr>
                <w:rFonts w:eastAsia="Times New Roman"/>
                <w:lang w:eastAsia="de-CH"/>
              </w:rPr>
            </w:pPr>
            <w:r w:rsidRPr="00511AF1">
              <w:rPr>
                <w:rFonts w:eastAsia="Times New Roman"/>
                <w:lang w:eastAsia="de-CH"/>
              </w:rPr>
              <w:t>Formulimi i planeve të zonimit dhe I rregullave të ndërtimit</w:t>
            </w:r>
          </w:p>
          <w:p w14:paraId="727E9119" w14:textId="77777777" w:rsidR="00354B49" w:rsidRPr="00511AF1" w:rsidRDefault="00354B49" w:rsidP="003F63F0">
            <w:pPr>
              <w:numPr>
                <w:ilvl w:val="0"/>
                <w:numId w:val="53"/>
              </w:numPr>
              <w:spacing w:after="0" w:line="240" w:lineRule="auto"/>
              <w:contextualSpacing/>
              <w:jc w:val="left"/>
              <w:rPr>
                <w:rFonts w:eastAsia="Times New Roman"/>
                <w:lang w:eastAsia="de-CH"/>
              </w:rPr>
            </w:pPr>
            <w:r w:rsidRPr="00511AF1">
              <w:rPr>
                <w:rFonts w:eastAsia="Times New Roman"/>
                <w:lang w:eastAsia="de-CH"/>
              </w:rPr>
              <w:t>Planifikimi i kommuniteteve të reaj ose I komuniteteve të rehabilituara</w:t>
            </w:r>
          </w:p>
          <w:p w14:paraId="7C915607" w14:textId="77777777" w:rsidR="00354B49" w:rsidRPr="00511AF1" w:rsidRDefault="00354B49" w:rsidP="003F63F0">
            <w:pPr>
              <w:numPr>
                <w:ilvl w:val="0"/>
                <w:numId w:val="53"/>
              </w:numPr>
              <w:spacing w:after="0" w:line="240" w:lineRule="auto"/>
              <w:contextualSpacing/>
              <w:jc w:val="left"/>
              <w:rPr>
                <w:rFonts w:eastAsia="Times New Roman"/>
                <w:lang w:eastAsia="de-CH"/>
              </w:rPr>
            </w:pPr>
            <w:r w:rsidRPr="00511AF1">
              <w:t xml:space="preserve">Formulim, administrim, bashkërendim dhe monitorim I politikave të përgjithshme, planeve, programeve dhe buxheteve që lidhen me shërbimet për komunitetin </w:t>
            </w:r>
          </w:p>
          <w:p w14:paraId="6E9E44C0" w14:textId="77777777" w:rsidR="00354B49" w:rsidRPr="00511AF1" w:rsidRDefault="00354B49" w:rsidP="003F63F0">
            <w:pPr>
              <w:numPr>
                <w:ilvl w:val="0"/>
                <w:numId w:val="53"/>
              </w:numPr>
              <w:spacing w:after="0" w:line="240" w:lineRule="auto"/>
              <w:contextualSpacing/>
              <w:jc w:val="left"/>
              <w:rPr>
                <w:rFonts w:eastAsia="Times New Roman" w:cs="Calibri"/>
                <w:lang w:val="en-GB" w:eastAsia="de-CH"/>
              </w:rPr>
            </w:pPr>
            <w:r w:rsidRPr="00511AF1">
              <w:rPr>
                <w:rFonts w:eastAsia="Times New Roman"/>
                <w:lang w:eastAsia="de-CH"/>
              </w:rPr>
              <w:t>Përgatitja e skemave për financimin e zhvillimeve të planifikuara</w:t>
            </w:r>
          </w:p>
        </w:tc>
      </w:tr>
      <w:tr w:rsidR="00354B49" w:rsidRPr="00511AF1" w14:paraId="77C992D0" w14:textId="77777777" w:rsidTr="0036664C">
        <w:tc>
          <w:tcPr>
            <w:tcW w:w="884" w:type="dxa"/>
          </w:tcPr>
          <w:p w14:paraId="16CF0889" w14:textId="77777777" w:rsidR="00354B49" w:rsidRPr="00511AF1" w:rsidRDefault="00354B49" w:rsidP="0036664C">
            <w:pPr>
              <w:rPr>
                <w:rFonts w:ascii="Calibri" w:hAnsi="Calibri" w:cs="Calibri"/>
                <w:color w:val="000000"/>
              </w:rPr>
            </w:pPr>
            <w:r w:rsidRPr="00511AF1">
              <w:rPr>
                <w:rFonts w:ascii="Calibri" w:hAnsi="Calibri" w:cs="Calibri"/>
                <w:color w:val="000000"/>
              </w:rPr>
              <w:t>06261</w:t>
            </w:r>
          </w:p>
        </w:tc>
        <w:tc>
          <w:tcPr>
            <w:tcW w:w="2655" w:type="dxa"/>
          </w:tcPr>
          <w:p w14:paraId="1F8722DF" w14:textId="77777777" w:rsidR="00354B49" w:rsidRPr="00511AF1" w:rsidRDefault="00354B49" w:rsidP="0036664C">
            <w:pPr>
              <w:rPr>
                <w:rFonts w:ascii="Calibri" w:hAnsi="Calibri" w:cs="Calibri"/>
                <w:color w:val="000000"/>
              </w:rPr>
            </w:pPr>
            <w:r w:rsidRPr="00511AF1">
              <w:rPr>
                <w:rFonts w:cs="Calibri"/>
                <w:color w:val="000000"/>
              </w:rPr>
              <w:t>Shërbimet publike vendore</w:t>
            </w:r>
          </w:p>
        </w:tc>
        <w:tc>
          <w:tcPr>
            <w:tcW w:w="5523" w:type="dxa"/>
          </w:tcPr>
          <w:p w14:paraId="1E519A35" w14:textId="77777777" w:rsidR="00354B49" w:rsidRPr="00511AF1" w:rsidRDefault="00354B49" w:rsidP="003F63F0">
            <w:pPr>
              <w:numPr>
                <w:ilvl w:val="0"/>
                <w:numId w:val="54"/>
              </w:numPr>
              <w:spacing w:after="0" w:line="240" w:lineRule="auto"/>
              <w:contextualSpacing/>
              <w:jc w:val="left"/>
              <w:rPr>
                <w:rFonts w:eastAsia="Times New Roman"/>
                <w:lang w:eastAsia="de-CH"/>
              </w:rPr>
            </w:pPr>
            <w:r w:rsidRPr="00511AF1">
              <w:rPr>
                <w:rFonts w:eastAsia="Times New Roman"/>
                <w:lang w:eastAsia="de-CH"/>
              </w:rPr>
              <w:t>Planifikim I përmirësimit dhe zhvillimin e strukturave të tilla si shërbimet për publikun, shëndeti, arsimi, kultura, çlodhja etj. për komunitetet</w:t>
            </w:r>
          </w:p>
          <w:p w14:paraId="3B95AAE3" w14:textId="77777777" w:rsidR="00354B49" w:rsidRPr="00511AF1" w:rsidRDefault="00354B49" w:rsidP="003F63F0">
            <w:pPr>
              <w:numPr>
                <w:ilvl w:val="0"/>
                <w:numId w:val="54"/>
              </w:numPr>
              <w:spacing w:after="0" w:line="240" w:lineRule="auto"/>
              <w:contextualSpacing/>
              <w:jc w:val="left"/>
              <w:rPr>
                <w:rFonts w:eastAsia="Times New Roman" w:cs="Calibri"/>
                <w:lang w:val="en-GB" w:eastAsia="de-CH"/>
              </w:rPr>
            </w:pPr>
            <w:r w:rsidRPr="00511AF1">
              <w:t>Prodhim dhe përhapje e informacionit publik, dokumentacionit teknik dhe statistikave për çështjet dhe shërbimet për zhvillimin e komunitetit</w:t>
            </w:r>
          </w:p>
        </w:tc>
      </w:tr>
    </w:tbl>
    <w:p w14:paraId="0B12394A" w14:textId="77777777" w:rsidR="00354B49" w:rsidRPr="00511AF1" w:rsidRDefault="00354B49" w:rsidP="00354B49">
      <w:pPr>
        <w:rPr>
          <w:rFonts w:ascii="Calibri" w:hAnsi="Calibri" w:cs="Calibri"/>
        </w:rPr>
      </w:pPr>
    </w:p>
    <w:p w14:paraId="552C8BF2" w14:textId="77777777" w:rsidR="00354B49" w:rsidRPr="00511AF1" w:rsidRDefault="00354B49" w:rsidP="00354B49">
      <w:pPr>
        <w:pStyle w:val="Heading2"/>
        <w:ind w:left="567" w:hanging="567"/>
        <w:rPr>
          <w:rFonts w:ascii="Calibri" w:hAnsi="Calibri" w:cs="Calibri"/>
          <w:color w:val="000000"/>
          <w:sz w:val="22"/>
          <w:szCs w:val="22"/>
        </w:rPr>
      </w:pPr>
      <w:bookmarkStart w:id="573" w:name="_Toc494387529"/>
      <w:r w:rsidRPr="00511AF1">
        <w:rPr>
          <w:rFonts w:ascii="Calibri" w:hAnsi="Calibri" w:cs="Calibri"/>
          <w:sz w:val="22"/>
          <w:szCs w:val="22"/>
        </w:rPr>
        <w:t xml:space="preserve">Programi </w:t>
      </w:r>
      <w:bookmarkStart w:id="574" w:name="_Toc491428092"/>
      <w:r w:rsidRPr="00511AF1">
        <w:rPr>
          <w:rFonts w:ascii="Calibri" w:hAnsi="Calibri" w:cs="Calibri"/>
          <w:sz w:val="22"/>
          <w:szCs w:val="22"/>
        </w:rPr>
        <w:t xml:space="preserve">063: </w:t>
      </w:r>
      <w:bookmarkEnd w:id="574"/>
      <w:r w:rsidRPr="00511AF1">
        <w:t>Furnizimi me ujë</w:t>
      </w:r>
      <w:bookmarkEnd w:id="5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36743A76" w14:textId="77777777" w:rsidTr="0036664C">
        <w:tc>
          <w:tcPr>
            <w:tcW w:w="9062" w:type="dxa"/>
            <w:gridSpan w:val="3"/>
          </w:tcPr>
          <w:p w14:paraId="3FA4F5BD"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54B95575" w14:textId="77777777" w:rsidTr="0036664C">
        <w:tc>
          <w:tcPr>
            <w:tcW w:w="9062" w:type="dxa"/>
            <w:gridSpan w:val="3"/>
          </w:tcPr>
          <w:p w14:paraId="23F3A2CD" w14:textId="77777777" w:rsidR="00354B49" w:rsidRPr="00511AF1" w:rsidRDefault="00354B49" w:rsidP="0036664C">
            <w:pPr>
              <w:rPr>
                <w:rFonts w:ascii="Calibri" w:hAnsi="Calibri" w:cs="Calibri"/>
              </w:rPr>
            </w:pPr>
            <w:r w:rsidRPr="00511AF1">
              <w:t>Programi siguron ujë të pijshëm për banorët dhe bizneset brenda bashkisë.</w:t>
            </w:r>
          </w:p>
        </w:tc>
      </w:tr>
      <w:tr w:rsidR="00354B49" w:rsidRPr="00511AF1" w14:paraId="01C63AE2" w14:textId="77777777" w:rsidTr="0036664C">
        <w:tc>
          <w:tcPr>
            <w:tcW w:w="884" w:type="dxa"/>
          </w:tcPr>
          <w:p w14:paraId="6510522D"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06331</w:t>
            </w:r>
          </w:p>
        </w:tc>
        <w:tc>
          <w:tcPr>
            <w:tcW w:w="2655" w:type="dxa"/>
          </w:tcPr>
          <w:p w14:paraId="3E2D7F09" w14:textId="77777777" w:rsidR="00354B49" w:rsidRPr="00511AF1" w:rsidRDefault="00354B49" w:rsidP="002D6C55">
            <w:pPr>
              <w:ind w:left="0" w:firstLine="0"/>
              <w:rPr>
                <w:rFonts w:ascii="Calibri" w:hAnsi="Calibri" w:cs="Calibri"/>
                <w:color w:val="000000"/>
              </w:rPr>
            </w:pPr>
            <w:r w:rsidRPr="00511AF1">
              <w:rPr>
                <w:rFonts w:cs="Calibri"/>
                <w:color w:val="000000"/>
              </w:rPr>
              <w:t>Furnizimi me ujë të pijshëm nga kapacitetet e MUZ-ve</w:t>
            </w:r>
          </w:p>
        </w:tc>
        <w:tc>
          <w:tcPr>
            <w:tcW w:w="5523" w:type="dxa"/>
          </w:tcPr>
          <w:p w14:paraId="726F4B51" w14:textId="77777777" w:rsidR="00354B49" w:rsidRPr="00511AF1" w:rsidRDefault="00354B49" w:rsidP="003F63F0">
            <w:pPr>
              <w:numPr>
                <w:ilvl w:val="0"/>
                <w:numId w:val="55"/>
              </w:numPr>
              <w:spacing w:after="0" w:line="240" w:lineRule="auto"/>
              <w:contextualSpacing/>
              <w:jc w:val="left"/>
            </w:pPr>
            <w:r w:rsidRPr="00511AF1">
              <w:t xml:space="preserve">Administrim i problemeve të furnizimit me ujë; vlerësimi I nevojave të ardhshme dhe përcaktimi i mundësive </w:t>
            </w:r>
          </w:p>
          <w:p w14:paraId="32A95478" w14:textId="77777777" w:rsidR="00354B49" w:rsidRPr="00511AF1" w:rsidRDefault="00354B49" w:rsidP="003F63F0">
            <w:pPr>
              <w:numPr>
                <w:ilvl w:val="0"/>
                <w:numId w:val="55"/>
              </w:numPr>
              <w:spacing w:after="0" w:line="240" w:lineRule="auto"/>
              <w:contextualSpacing/>
              <w:jc w:val="left"/>
            </w:pPr>
            <w:r w:rsidRPr="00511AF1">
              <w:t>Mbikëqyrje dhe disiplinim I të gjitha problemeve të furnizimit me ujë, duke përfshirë pastërtinë e ujit, çmimin dhe kontrollet e sasisë</w:t>
            </w:r>
          </w:p>
          <w:p w14:paraId="251A44C1" w14:textId="77777777" w:rsidR="00354B49" w:rsidRPr="00511AF1" w:rsidRDefault="00354B49" w:rsidP="003F63F0">
            <w:pPr>
              <w:numPr>
                <w:ilvl w:val="0"/>
                <w:numId w:val="55"/>
              </w:numPr>
              <w:spacing w:after="0" w:line="240" w:lineRule="auto"/>
              <w:contextualSpacing/>
              <w:jc w:val="left"/>
            </w:pPr>
            <w:r w:rsidRPr="00511AF1">
              <w:t xml:space="preserve">Ngritja ose vënia në funksionim e kapaciteteve të MUZ-se </w:t>
            </w:r>
          </w:p>
          <w:p w14:paraId="7BCC6CB0" w14:textId="77777777" w:rsidR="00354B49" w:rsidRPr="00511AF1" w:rsidRDefault="00354B49" w:rsidP="003F63F0">
            <w:pPr>
              <w:numPr>
                <w:ilvl w:val="0"/>
                <w:numId w:val="55"/>
              </w:numPr>
              <w:spacing w:after="0" w:line="240" w:lineRule="auto"/>
              <w:contextualSpacing/>
              <w:jc w:val="left"/>
            </w:pPr>
            <w:r w:rsidRPr="00511AF1">
              <w:t>Prodhim dhe përhapje e informacionit publik, dokumentacionit teknik dhe statistikave për çështjet dhe shërbimet e furnizimit me ujë;</w:t>
            </w:r>
          </w:p>
          <w:p w14:paraId="6C728E33" w14:textId="77777777" w:rsidR="00354B49" w:rsidRPr="00511AF1" w:rsidRDefault="00354B49" w:rsidP="003F63F0">
            <w:pPr>
              <w:numPr>
                <w:ilvl w:val="0"/>
                <w:numId w:val="55"/>
              </w:numPr>
              <w:spacing w:after="0" w:line="240" w:lineRule="auto"/>
              <w:contextualSpacing/>
              <w:jc w:val="left"/>
              <w:rPr>
                <w:rFonts w:cs="Calibri"/>
                <w:lang w:val="en-GB"/>
              </w:rPr>
            </w:pPr>
            <w:r w:rsidRPr="00511AF1">
              <w:t>Grante, hua ose financime për të mbështetur ndërtimin, mirëmbajtjen ose përmirësimin e sistemeve të furnizimit me ujë</w:t>
            </w:r>
          </w:p>
        </w:tc>
      </w:tr>
    </w:tbl>
    <w:p w14:paraId="2CCDA96C" w14:textId="77777777" w:rsidR="00354B49" w:rsidRPr="00511AF1" w:rsidRDefault="00354B49" w:rsidP="00354B49">
      <w:pPr>
        <w:rPr>
          <w:rFonts w:ascii="Calibri" w:hAnsi="Calibri" w:cs="Calibri"/>
        </w:rPr>
      </w:pPr>
    </w:p>
    <w:p w14:paraId="68E96C5A" w14:textId="77777777" w:rsidR="00354B49" w:rsidRPr="00511AF1" w:rsidRDefault="00354B49" w:rsidP="00354B49">
      <w:pPr>
        <w:pStyle w:val="Heading2"/>
        <w:ind w:left="567" w:hanging="567"/>
        <w:rPr>
          <w:rFonts w:ascii="Calibri" w:hAnsi="Calibri" w:cs="Calibri"/>
          <w:color w:val="000000"/>
          <w:sz w:val="22"/>
          <w:szCs w:val="22"/>
        </w:rPr>
      </w:pPr>
      <w:bookmarkStart w:id="575" w:name="_Toc491428093"/>
      <w:bookmarkStart w:id="576" w:name="_Toc494387530"/>
      <w:r w:rsidRPr="00511AF1">
        <w:rPr>
          <w:rFonts w:ascii="Calibri" w:hAnsi="Calibri" w:cs="Calibri"/>
          <w:sz w:val="22"/>
          <w:szCs w:val="22"/>
        </w:rPr>
        <w:t xml:space="preserve">Programi 064: </w:t>
      </w:r>
      <w:bookmarkEnd w:id="575"/>
      <w:r w:rsidRPr="00511AF1">
        <w:t>Ndriçimi i rrugëve</w:t>
      </w:r>
      <w:bookmarkEnd w:id="5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50FA01BE" w14:textId="77777777" w:rsidTr="0036664C">
        <w:tc>
          <w:tcPr>
            <w:tcW w:w="9062" w:type="dxa"/>
            <w:gridSpan w:val="3"/>
          </w:tcPr>
          <w:p w14:paraId="25ABF59B"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7FE91406" w14:textId="77777777" w:rsidTr="0036664C">
        <w:tc>
          <w:tcPr>
            <w:tcW w:w="9062" w:type="dxa"/>
            <w:gridSpan w:val="3"/>
          </w:tcPr>
          <w:p w14:paraId="2221A5F9" w14:textId="77777777" w:rsidR="00354B49" w:rsidRPr="00511AF1" w:rsidRDefault="00354B49" w:rsidP="0036664C">
            <w:pPr>
              <w:rPr>
                <w:rFonts w:ascii="Calibri" w:hAnsi="Calibri" w:cs="Calibri"/>
              </w:rPr>
            </w:pPr>
            <w:r w:rsidRPr="00511AF1">
              <w:lastRenderedPageBreak/>
              <w:t>Programi siguron ndriçimin e rrugëve në bashki.</w:t>
            </w:r>
          </w:p>
        </w:tc>
      </w:tr>
      <w:tr w:rsidR="00354B49" w:rsidRPr="00511AF1" w14:paraId="7273FAD7" w14:textId="77777777" w:rsidTr="0036664C">
        <w:tc>
          <w:tcPr>
            <w:tcW w:w="884" w:type="dxa"/>
            <w:tcBorders>
              <w:bottom w:val="single" w:sz="4" w:space="0" w:color="auto"/>
            </w:tcBorders>
          </w:tcPr>
          <w:p w14:paraId="2BB230D4" w14:textId="77777777" w:rsidR="00354B49" w:rsidRPr="00511AF1" w:rsidRDefault="00354B49" w:rsidP="0036664C">
            <w:pPr>
              <w:rPr>
                <w:rFonts w:ascii="Calibri" w:hAnsi="Calibri" w:cs="Calibri"/>
                <w:color w:val="000000"/>
                <w:lang w:val="de-CH"/>
              </w:rPr>
            </w:pPr>
            <w:r w:rsidRPr="00511AF1">
              <w:rPr>
                <w:rFonts w:ascii="Calibri" w:hAnsi="Calibri" w:cs="Calibri"/>
                <w:color w:val="000000"/>
                <w:lang w:val="de-CH"/>
              </w:rPr>
              <w:t>06441</w:t>
            </w:r>
          </w:p>
        </w:tc>
        <w:tc>
          <w:tcPr>
            <w:tcW w:w="2655" w:type="dxa"/>
          </w:tcPr>
          <w:p w14:paraId="6E07F839" w14:textId="77777777" w:rsidR="00354B49" w:rsidRPr="00511AF1" w:rsidRDefault="00354B49" w:rsidP="0036664C">
            <w:pPr>
              <w:rPr>
                <w:rFonts w:ascii="Calibri" w:hAnsi="Calibri" w:cs="Calibri"/>
                <w:color w:val="000000"/>
              </w:rPr>
            </w:pPr>
            <w:r w:rsidRPr="00511AF1">
              <w:rPr>
                <w:rFonts w:cs="Calibri"/>
                <w:color w:val="000000"/>
              </w:rPr>
              <w:t>Ndriçim rrugësh</w:t>
            </w:r>
          </w:p>
        </w:tc>
        <w:tc>
          <w:tcPr>
            <w:tcW w:w="5523" w:type="dxa"/>
          </w:tcPr>
          <w:p w14:paraId="42CAA049" w14:textId="77777777" w:rsidR="00354B49" w:rsidRPr="00511AF1" w:rsidRDefault="00354B49" w:rsidP="003F63F0">
            <w:pPr>
              <w:numPr>
                <w:ilvl w:val="0"/>
                <w:numId w:val="41"/>
              </w:numPr>
              <w:spacing w:after="0" w:line="240" w:lineRule="auto"/>
              <w:contextualSpacing/>
              <w:jc w:val="left"/>
              <w:rPr>
                <w:rFonts w:cs="Calibri"/>
                <w:lang w:val="en-GB"/>
              </w:rPr>
            </w:pPr>
            <w:r w:rsidRPr="00511AF1">
              <w:t>Administrim, instalim, vënie në funksionim, mirëmbajtje, përmirësim i ndriçimit të rrugëve</w:t>
            </w:r>
          </w:p>
        </w:tc>
      </w:tr>
    </w:tbl>
    <w:p w14:paraId="666B00A4" w14:textId="77777777" w:rsidR="00354B49" w:rsidRPr="00511AF1" w:rsidRDefault="00354B49" w:rsidP="00354B49">
      <w:pPr>
        <w:rPr>
          <w:rFonts w:ascii="Calibri" w:hAnsi="Calibri" w:cs="Calibri"/>
        </w:rPr>
      </w:pPr>
    </w:p>
    <w:p w14:paraId="32047B35" w14:textId="77777777" w:rsidR="00354B49" w:rsidRPr="00511AF1" w:rsidRDefault="00354B49" w:rsidP="00354B49">
      <w:pPr>
        <w:pStyle w:val="Heading2"/>
        <w:ind w:left="567" w:hanging="567"/>
        <w:rPr>
          <w:rFonts w:ascii="Calibri" w:hAnsi="Calibri" w:cs="Calibri"/>
          <w:sz w:val="22"/>
          <w:szCs w:val="22"/>
        </w:rPr>
      </w:pPr>
      <w:bookmarkStart w:id="577" w:name="_Toc494387531"/>
      <w:r w:rsidRPr="00511AF1">
        <w:rPr>
          <w:rFonts w:ascii="Calibri" w:hAnsi="Calibri" w:cs="Calibri"/>
          <w:sz w:val="22"/>
          <w:szCs w:val="22"/>
        </w:rPr>
        <w:t>SEKTORI 7: SHËNDETËSIA</w:t>
      </w:r>
      <w:bookmarkEnd w:id="577"/>
    </w:p>
    <w:p w14:paraId="70F75BBF" w14:textId="77777777" w:rsidR="00354B49" w:rsidRPr="00511AF1" w:rsidRDefault="00354B49" w:rsidP="00354B49">
      <w:pPr>
        <w:pStyle w:val="Heading2"/>
        <w:ind w:left="567" w:hanging="567"/>
        <w:rPr>
          <w:rFonts w:cs="Calibri"/>
          <w:color w:val="000000"/>
        </w:rPr>
      </w:pPr>
      <w:bookmarkStart w:id="578" w:name="_Toc494387532"/>
      <w:r w:rsidRPr="00511AF1">
        <w:rPr>
          <w:rFonts w:ascii="Calibri" w:hAnsi="Calibri" w:cs="Calibri"/>
          <w:sz w:val="22"/>
          <w:szCs w:val="22"/>
        </w:rPr>
        <w:t xml:space="preserve">Program </w:t>
      </w:r>
      <w:bookmarkStart w:id="579" w:name="_Toc491428094"/>
      <w:r w:rsidRPr="00511AF1">
        <w:rPr>
          <w:rFonts w:ascii="Calibri" w:hAnsi="Calibri" w:cs="Calibri"/>
          <w:sz w:val="22"/>
          <w:szCs w:val="22"/>
        </w:rPr>
        <w:t xml:space="preserve">072: </w:t>
      </w:r>
      <w:bookmarkEnd w:id="579"/>
      <w:r w:rsidRPr="00511AF1">
        <w:t>Shërbimet e kujdesit par</w:t>
      </w:r>
      <w:r w:rsidRPr="00511AF1">
        <w:rPr>
          <w:rFonts w:cs="Calibri"/>
        </w:rPr>
        <w:t>ë</w:t>
      </w:r>
      <w:r w:rsidRPr="00511AF1">
        <w:t>sor</w:t>
      </w:r>
      <w:bookmarkEnd w:id="5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57C99C13" w14:textId="77777777" w:rsidTr="0036664C">
        <w:tc>
          <w:tcPr>
            <w:tcW w:w="9062" w:type="dxa"/>
            <w:gridSpan w:val="3"/>
          </w:tcPr>
          <w:p w14:paraId="5C8790C4"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6D5055BD" w14:textId="77777777" w:rsidTr="0036664C">
        <w:tc>
          <w:tcPr>
            <w:tcW w:w="9062" w:type="dxa"/>
            <w:gridSpan w:val="3"/>
          </w:tcPr>
          <w:p w14:paraId="6C755BD1" w14:textId="77777777" w:rsidR="00354B49" w:rsidRPr="00511AF1" w:rsidRDefault="00354B49" w:rsidP="0036664C">
            <w:pPr>
              <w:rPr>
                <w:rFonts w:ascii="Calibri" w:hAnsi="Calibri" w:cs="Calibri"/>
              </w:rPr>
            </w:pPr>
            <w:r w:rsidRPr="00511AF1">
              <w:t>Programi siguron kujdes shëndetësor thelbësorpër të gjithë individët dhe familjet në bashki.</w:t>
            </w:r>
          </w:p>
        </w:tc>
      </w:tr>
      <w:tr w:rsidR="00354B49" w:rsidRPr="00511AF1" w14:paraId="04BABBA6" w14:textId="77777777" w:rsidTr="0036664C">
        <w:tc>
          <w:tcPr>
            <w:tcW w:w="884" w:type="dxa"/>
          </w:tcPr>
          <w:p w14:paraId="3DF61465" w14:textId="77777777" w:rsidR="00354B49" w:rsidRPr="00511AF1" w:rsidRDefault="00354B49" w:rsidP="0036664C">
            <w:pPr>
              <w:rPr>
                <w:rFonts w:ascii="Calibri" w:hAnsi="Calibri" w:cs="Calibri"/>
                <w:color w:val="000000"/>
                <w:lang w:val="de-CH"/>
              </w:rPr>
            </w:pPr>
            <w:r w:rsidRPr="00511AF1">
              <w:rPr>
                <w:rFonts w:ascii="Calibri" w:hAnsi="Calibri" w:cs="Calibri"/>
                <w:color w:val="000000"/>
                <w:lang w:val="de-CH"/>
              </w:rPr>
              <w:t>07221</w:t>
            </w:r>
          </w:p>
        </w:tc>
        <w:tc>
          <w:tcPr>
            <w:tcW w:w="2655" w:type="dxa"/>
          </w:tcPr>
          <w:p w14:paraId="24792D5A" w14:textId="77777777" w:rsidR="00354B49" w:rsidRPr="00511AF1" w:rsidRDefault="00354B49" w:rsidP="0036664C">
            <w:pPr>
              <w:rPr>
                <w:rFonts w:ascii="Calibri" w:hAnsi="Calibri" w:cs="Calibri"/>
                <w:color w:val="000000"/>
              </w:rPr>
            </w:pPr>
            <w:r w:rsidRPr="00511AF1">
              <w:rPr>
                <w:rFonts w:cs="Calibri"/>
                <w:color w:val="000000"/>
              </w:rPr>
              <w:t>Shërbime shëndetësore parësore</w:t>
            </w:r>
          </w:p>
        </w:tc>
        <w:tc>
          <w:tcPr>
            <w:tcW w:w="5523" w:type="dxa"/>
          </w:tcPr>
          <w:p w14:paraId="57CD942F" w14:textId="77777777" w:rsidR="00354B49" w:rsidRPr="00511AF1" w:rsidRDefault="00354B49" w:rsidP="003F63F0">
            <w:pPr>
              <w:numPr>
                <w:ilvl w:val="0"/>
                <w:numId w:val="41"/>
              </w:numPr>
              <w:spacing w:after="0" w:line="240" w:lineRule="auto"/>
              <w:contextualSpacing/>
              <w:jc w:val="left"/>
              <w:rPr>
                <w:rFonts w:cs="Calibri"/>
                <w:lang w:val="en-GB"/>
              </w:rPr>
            </w:pPr>
            <w:r w:rsidRPr="00511AF1">
              <w:t>Mirëmbajtje dhe ndërtim I infrastrukturës së re për shërbim shëndetësor parësor</w:t>
            </w:r>
          </w:p>
        </w:tc>
      </w:tr>
    </w:tbl>
    <w:p w14:paraId="0ABD8A5A" w14:textId="77777777" w:rsidR="00354B49" w:rsidRPr="00511AF1" w:rsidRDefault="00354B49" w:rsidP="00354B49">
      <w:pPr>
        <w:rPr>
          <w:rFonts w:ascii="Calibri" w:hAnsi="Calibri" w:cs="Calibri"/>
        </w:rPr>
      </w:pPr>
    </w:p>
    <w:p w14:paraId="24715745" w14:textId="77777777" w:rsidR="00354B49" w:rsidRPr="00511AF1" w:rsidRDefault="00354B49" w:rsidP="00354B49">
      <w:pPr>
        <w:pStyle w:val="Heading2"/>
        <w:ind w:left="567" w:hanging="567"/>
        <w:rPr>
          <w:rFonts w:ascii="Calibri" w:hAnsi="Calibri" w:cs="Calibri"/>
          <w:sz w:val="22"/>
          <w:szCs w:val="22"/>
        </w:rPr>
      </w:pPr>
      <w:bookmarkStart w:id="580" w:name="_Toc494387533"/>
      <w:bookmarkStart w:id="581" w:name="_Toc491428095"/>
      <w:r w:rsidRPr="00511AF1">
        <w:rPr>
          <w:rFonts w:ascii="Calibri" w:hAnsi="Calibri" w:cs="Calibri"/>
          <w:sz w:val="22"/>
          <w:szCs w:val="22"/>
        </w:rPr>
        <w:t>SEKTORI 8: ARGËTIMI, KULTURA DHE FEJA</w:t>
      </w:r>
      <w:bookmarkEnd w:id="580"/>
      <w:r w:rsidRPr="00511AF1">
        <w:rPr>
          <w:rFonts w:ascii="Calibri" w:hAnsi="Calibri" w:cs="Calibri"/>
          <w:sz w:val="22"/>
          <w:szCs w:val="22"/>
        </w:rPr>
        <w:t xml:space="preserve"> </w:t>
      </w:r>
    </w:p>
    <w:p w14:paraId="2B2DAADD" w14:textId="77777777" w:rsidR="00354B49" w:rsidRPr="00511AF1" w:rsidRDefault="00354B49" w:rsidP="00354B49">
      <w:pPr>
        <w:pStyle w:val="Heading2"/>
        <w:ind w:left="567" w:hanging="567"/>
        <w:rPr>
          <w:rFonts w:ascii="Calibri" w:hAnsi="Calibri" w:cs="Calibri"/>
          <w:color w:val="000000"/>
          <w:sz w:val="22"/>
          <w:szCs w:val="22"/>
        </w:rPr>
      </w:pPr>
      <w:bookmarkStart w:id="582" w:name="_Toc494387534"/>
      <w:r w:rsidRPr="00511AF1">
        <w:rPr>
          <w:rFonts w:ascii="Calibri" w:hAnsi="Calibri" w:cs="Calibri"/>
          <w:sz w:val="22"/>
          <w:szCs w:val="22"/>
        </w:rPr>
        <w:t xml:space="preserve">081: </w:t>
      </w:r>
      <w:bookmarkEnd w:id="581"/>
      <w:r w:rsidRPr="00511AF1">
        <w:t>Shërbime çlodhëse dhe sportive</w:t>
      </w:r>
      <w:bookmarkEnd w:id="5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37214DB6" w14:textId="77777777" w:rsidTr="0036664C">
        <w:tc>
          <w:tcPr>
            <w:tcW w:w="9062" w:type="dxa"/>
            <w:gridSpan w:val="3"/>
          </w:tcPr>
          <w:p w14:paraId="3F1F843F"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4006D90C" w14:textId="77777777" w:rsidTr="0036664C">
        <w:tc>
          <w:tcPr>
            <w:tcW w:w="9062" w:type="dxa"/>
            <w:gridSpan w:val="3"/>
          </w:tcPr>
          <w:p w14:paraId="13AF1D61" w14:textId="77777777" w:rsidR="00354B49" w:rsidRPr="00511AF1" w:rsidRDefault="00354B49" w:rsidP="002D6C55">
            <w:pPr>
              <w:ind w:left="0" w:firstLine="0"/>
              <w:rPr>
                <w:rFonts w:ascii="Calibri" w:hAnsi="Calibri" w:cs="Calibri"/>
              </w:rPr>
            </w:pPr>
            <w:r w:rsidRPr="00511AF1">
              <w:rPr>
                <w:rFonts w:ascii="Calibri" w:hAnsi="Calibri" w:cs="Calibri"/>
              </w:rPr>
              <w:t xml:space="preserve">Programi mbulon operimin ose mbështetjen e strukturave për aktivitete </w:t>
            </w:r>
            <w:r w:rsidRPr="00511AF1">
              <w:t xml:space="preserve">çlodhëse dhe sportive dhe kontribut financiar për promovimin e sporteve. </w:t>
            </w:r>
          </w:p>
        </w:tc>
      </w:tr>
      <w:tr w:rsidR="00354B49" w:rsidRPr="00511AF1" w14:paraId="07E1674E" w14:textId="77777777" w:rsidTr="0036664C">
        <w:tc>
          <w:tcPr>
            <w:tcW w:w="884" w:type="dxa"/>
          </w:tcPr>
          <w:p w14:paraId="61C16DC9"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08121</w:t>
            </w:r>
          </w:p>
        </w:tc>
        <w:tc>
          <w:tcPr>
            <w:tcW w:w="2655" w:type="dxa"/>
          </w:tcPr>
          <w:p w14:paraId="549D9C59" w14:textId="77777777" w:rsidR="00354B49" w:rsidRPr="00511AF1" w:rsidRDefault="00354B49" w:rsidP="0036664C">
            <w:pPr>
              <w:rPr>
                <w:rFonts w:ascii="Calibri" w:hAnsi="Calibri" w:cs="Calibri"/>
                <w:color w:val="000000"/>
              </w:rPr>
            </w:pPr>
            <w:r w:rsidRPr="00511AF1">
              <w:rPr>
                <w:rFonts w:ascii="Calibri" w:hAnsi="Calibri" w:cs="Calibri"/>
                <w:color w:val="000000"/>
              </w:rPr>
              <w:t>Parqe</w:t>
            </w:r>
          </w:p>
        </w:tc>
        <w:tc>
          <w:tcPr>
            <w:tcW w:w="5523" w:type="dxa"/>
          </w:tcPr>
          <w:p w14:paraId="3D83E47D" w14:textId="77777777" w:rsidR="00354B49" w:rsidRPr="00511AF1" w:rsidRDefault="00354B49" w:rsidP="003F63F0">
            <w:pPr>
              <w:numPr>
                <w:ilvl w:val="0"/>
                <w:numId w:val="41"/>
              </w:numPr>
              <w:spacing w:after="0" w:line="240" w:lineRule="auto"/>
              <w:contextualSpacing/>
              <w:jc w:val="left"/>
              <w:rPr>
                <w:rFonts w:eastAsia="Times New Roman" w:cs="Calibri"/>
                <w:lang w:val="en-GB" w:eastAsia="de-CH"/>
              </w:rPr>
            </w:pPr>
            <w:r w:rsidRPr="00511AF1">
              <w:rPr>
                <w:rFonts w:eastAsia="Times New Roman"/>
                <w:lang w:eastAsia="de-CH"/>
              </w:rPr>
              <w:t>Vënie në funksionim ose mbështetje për struktura për veprimtari çlodhëse (parqe, plazhe, kampingje dhe vendqëndrimet përkatëse) të ofruara në bazë jotregtare</w:t>
            </w:r>
          </w:p>
        </w:tc>
      </w:tr>
      <w:tr w:rsidR="00354B49" w:rsidRPr="00511AF1" w14:paraId="47CB32AF" w14:textId="77777777" w:rsidTr="0036664C">
        <w:tc>
          <w:tcPr>
            <w:tcW w:w="884" w:type="dxa"/>
          </w:tcPr>
          <w:p w14:paraId="6D44D148" w14:textId="77777777" w:rsidR="00354B49" w:rsidRPr="00511AF1" w:rsidRDefault="00354B49" w:rsidP="0036664C">
            <w:pPr>
              <w:rPr>
                <w:rFonts w:ascii="Calibri" w:hAnsi="Calibri" w:cs="Calibri"/>
                <w:color w:val="000000"/>
              </w:rPr>
            </w:pPr>
            <w:r w:rsidRPr="00511AF1">
              <w:rPr>
                <w:rFonts w:ascii="Calibri" w:hAnsi="Calibri" w:cs="Calibri"/>
                <w:color w:val="000000"/>
              </w:rPr>
              <w:t>08131</w:t>
            </w:r>
          </w:p>
        </w:tc>
        <w:tc>
          <w:tcPr>
            <w:tcW w:w="2655" w:type="dxa"/>
          </w:tcPr>
          <w:p w14:paraId="041DAEF8" w14:textId="77777777" w:rsidR="00354B49" w:rsidRPr="00511AF1" w:rsidRDefault="00354B49" w:rsidP="0036664C">
            <w:pPr>
              <w:rPr>
                <w:rFonts w:ascii="Calibri" w:hAnsi="Calibri" w:cs="Calibri"/>
                <w:color w:val="000000"/>
              </w:rPr>
            </w:pPr>
            <w:r w:rsidRPr="00511AF1">
              <w:rPr>
                <w:rFonts w:ascii="Calibri" w:hAnsi="Calibri" w:cs="Calibri"/>
                <w:color w:val="000000"/>
              </w:rPr>
              <w:t>Sport and amusement</w:t>
            </w:r>
          </w:p>
        </w:tc>
        <w:tc>
          <w:tcPr>
            <w:tcW w:w="5523" w:type="dxa"/>
          </w:tcPr>
          <w:p w14:paraId="01CE24A8" w14:textId="77777777" w:rsidR="00354B49" w:rsidRPr="00511AF1" w:rsidRDefault="00354B49" w:rsidP="003F63F0">
            <w:pPr>
              <w:numPr>
                <w:ilvl w:val="0"/>
                <w:numId w:val="42"/>
              </w:numPr>
              <w:spacing w:after="0" w:line="240" w:lineRule="auto"/>
              <w:contextualSpacing/>
              <w:jc w:val="left"/>
            </w:pPr>
            <w:r w:rsidRPr="00511AF1">
              <w:rPr>
                <w:rFonts w:eastAsia="Times New Roman"/>
                <w:lang w:eastAsia="de-CH"/>
              </w:rPr>
              <w:t>Vënie në funksionim ose mbështetje e strukturave për veprimtari ose ngjarje sportive aktive (fusha lojërash, fusha tenisi, pishina noti, fusha skuoshi, korsi vrapimi, terrene golfi, ringje boksi, pista patinazhi, palestra etj.); mbështetje për ekipet përfaqësuese vendore në veprimtaritë sportive</w:t>
            </w:r>
          </w:p>
          <w:p w14:paraId="5C60FC39" w14:textId="77777777" w:rsidR="00354B49" w:rsidRPr="00511AF1" w:rsidRDefault="00354B49" w:rsidP="003F63F0">
            <w:pPr>
              <w:numPr>
                <w:ilvl w:val="0"/>
                <w:numId w:val="42"/>
              </w:numPr>
              <w:spacing w:after="0" w:line="240" w:lineRule="auto"/>
              <w:contextualSpacing/>
              <w:jc w:val="left"/>
            </w:pPr>
            <w:r w:rsidRPr="00511AF1">
              <w:rPr>
                <w:rFonts w:eastAsia="Times New Roman"/>
                <w:lang w:eastAsia="de-CH"/>
              </w:rPr>
              <w:t>Vënie në funksionim ose mbështetje e strukturave për veprimtari ose ngjarje sportive pasive (struktura për qëndrimin e spektatorëve; sidomos vende të pajisura për lojëra me letra, lojëra me taberlë etj.)</w:t>
            </w:r>
          </w:p>
          <w:p w14:paraId="0FB90395" w14:textId="77777777" w:rsidR="00354B49" w:rsidRPr="00511AF1" w:rsidRDefault="00354B49" w:rsidP="003F63F0">
            <w:pPr>
              <w:numPr>
                <w:ilvl w:val="0"/>
                <w:numId w:val="42"/>
              </w:numPr>
              <w:spacing w:after="0" w:line="240" w:lineRule="auto"/>
              <w:contextualSpacing/>
              <w:jc w:val="left"/>
              <w:rPr>
                <w:rFonts w:eastAsia="Times New Roman" w:cs="Calibri"/>
                <w:lang w:val="en-GB" w:eastAsia="de-CH"/>
              </w:rPr>
            </w:pPr>
            <w:r w:rsidRPr="00511AF1">
              <w:rPr>
                <w:rFonts w:eastAsia="Times New Roman"/>
                <w:lang w:eastAsia="de-CH"/>
              </w:rPr>
              <w:t>Grante, hua ose financime për të mbështetur ekipe ose konkurrues apo lojtarë individualë</w:t>
            </w:r>
          </w:p>
        </w:tc>
      </w:tr>
    </w:tbl>
    <w:p w14:paraId="59644F52" w14:textId="77777777" w:rsidR="00354B49" w:rsidRPr="00511AF1" w:rsidRDefault="00354B49" w:rsidP="00354B49">
      <w:pPr>
        <w:rPr>
          <w:rFonts w:ascii="Calibri" w:hAnsi="Calibri" w:cs="Calibri"/>
        </w:rPr>
      </w:pPr>
    </w:p>
    <w:p w14:paraId="7843DE45" w14:textId="77777777" w:rsidR="00354B49" w:rsidRPr="00511AF1" w:rsidRDefault="00354B49" w:rsidP="00354B49">
      <w:pPr>
        <w:pStyle w:val="Heading2"/>
        <w:ind w:left="567" w:hanging="567"/>
        <w:rPr>
          <w:rFonts w:ascii="Calibri" w:hAnsi="Calibri" w:cs="Calibri"/>
          <w:color w:val="000000"/>
          <w:sz w:val="22"/>
          <w:szCs w:val="22"/>
        </w:rPr>
      </w:pPr>
      <w:bookmarkStart w:id="583" w:name="_Toc491428096"/>
      <w:bookmarkStart w:id="584" w:name="_Toc494387535"/>
      <w:r w:rsidRPr="00511AF1">
        <w:rPr>
          <w:rFonts w:ascii="Calibri" w:hAnsi="Calibri" w:cs="Calibri"/>
          <w:sz w:val="22"/>
          <w:szCs w:val="22"/>
        </w:rPr>
        <w:t xml:space="preserve">Programi 082: </w:t>
      </w:r>
      <w:bookmarkEnd w:id="583"/>
      <w:r w:rsidRPr="00511AF1">
        <w:t>Shërbime kulturore</w:t>
      </w:r>
      <w:bookmarkEnd w:id="5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7249296D" w14:textId="77777777" w:rsidTr="0036664C">
        <w:tc>
          <w:tcPr>
            <w:tcW w:w="9062" w:type="dxa"/>
            <w:gridSpan w:val="3"/>
          </w:tcPr>
          <w:p w14:paraId="0FBA1F23"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20F48C97" w14:textId="77777777" w:rsidTr="0036664C">
        <w:tc>
          <w:tcPr>
            <w:tcW w:w="9062" w:type="dxa"/>
            <w:gridSpan w:val="3"/>
          </w:tcPr>
          <w:p w14:paraId="7BC71EC6" w14:textId="77777777" w:rsidR="00354B49" w:rsidRPr="00511AF1" w:rsidRDefault="00354B49" w:rsidP="002D6C55">
            <w:pPr>
              <w:ind w:left="0" w:firstLine="0"/>
              <w:rPr>
                <w:rFonts w:ascii="Calibri" w:hAnsi="Calibri" w:cs="Calibri"/>
              </w:rPr>
            </w:pPr>
            <w:r w:rsidRPr="00511AF1">
              <w:t>Programi vë në funksionim ose mbështet strukturat kulturore dhe organizon ose mbështet ngjarjet kulturore në bashki.</w:t>
            </w:r>
          </w:p>
        </w:tc>
      </w:tr>
      <w:tr w:rsidR="00354B49" w:rsidRPr="00511AF1" w14:paraId="0CD9595B" w14:textId="77777777" w:rsidTr="0036664C">
        <w:tc>
          <w:tcPr>
            <w:tcW w:w="884" w:type="dxa"/>
          </w:tcPr>
          <w:p w14:paraId="60C23DAB"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lastRenderedPageBreak/>
              <w:t>08221</w:t>
            </w:r>
          </w:p>
        </w:tc>
        <w:tc>
          <w:tcPr>
            <w:tcW w:w="2655" w:type="dxa"/>
          </w:tcPr>
          <w:p w14:paraId="16C4A789" w14:textId="77777777" w:rsidR="00354B49" w:rsidRPr="00511AF1" w:rsidRDefault="00354B49" w:rsidP="0036664C">
            <w:pPr>
              <w:rPr>
                <w:rFonts w:ascii="Calibri" w:hAnsi="Calibri" w:cs="Calibri"/>
                <w:color w:val="000000"/>
              </w:rPr>
            </w:pPr>
            <w:r w:rsidRPr="00511AF1">
              <w:rPr>
                <w:rFonts w:cs="Calibri"/>
                <w:color w:val="000000"/>
              </w:rPr>
              <w:t>Trashëgimia kulturore, monumentet, kopshtet zoologjike e botanike dhe bibliotekat</w:t>
            </w:r>
          </w:p>
        </w:tc>
        <w:tc>
          <w:tcPr>
            <w:tcW w:w="5523" w:type="dxa"/>
          </w:tcPr>
          <w:p w14:paraId="115BE127" w14:textId="77777777" w:rsidR="00354B49" w:rsidRPr="00511AF1" w:rsidRDefault="00354B49" w:rsidP="003F63F0">
            <w:pPr>
              <w:numPr>
                <w:ilvl w:val="0"/>
                <w:numId w:val="56"/>
              </w:numPr>
              <w:spacing w:after="0" w:line="240" w:lineRule="auto"/>
              <w:contextualSpacing/>
              <w:jc w:val="left"/>
              <w:rPr>
                <w:rFonts w:eastAsia="Times New Roman" w:cs="Calibri"/>
                <w:lang w:val="en-GB" w:eastAsia="de-CH"/>
              </w:rPr>
            </w:pPr>
            <w:r w:rsidRPr="00511AF1">
              <w:rPr>
                <w:rFonts w:eastAsia="Times New Roman"/>
                <w:lang w:eastAsia="de-CH"/>
              </w:rPr>
              <w:t>Vë në funksionim ose mbështet monumentet, shtëpitë dhe vendet historike, kopshtet zoologjike dhe botanike, bibliotekat</w:t>
            </w:r>
          </w:p>
        </w:tc>
      </w:tr>
      <w:tr w:rsidR="00354B49" w:rsidRPr="00511AF1" w14:paraId="2F2E9BB1" w14:textId="77777777" w:rsidTr="0036664C">
        <w:tc>
          <w:tcPr>
            <w:tcW w:w="884" w:type="dxa"/>
          </w:tcPr>
          <w:p w14:paraId="0945B6C7" w14:textId="77777777" w:rsidR="00354B49" w:rsidRPr="00511AF1" w:rsidRDefault="00354B49" w:rsidP="0036664C">
            <w:pPr>
              <w:rPr>
                <w:rFonts w:ascii="Calibri" w:hAnsi="Calibri" w:cs="Calibri"/>
                <w:color w:val="000000"/>
              </w:rPr>
            </w:pPr>
            <w:r w:rsidRPr="00511AF1">
              <w:rPr>
                <w:rFonts w:ascii="Calibri" w:hAnsi="Calibri" w:cs="Calibri"/>
                <w:color w:val="000000"/>
              </w:rPr>
              <w:t>08231</w:t>
            </w:r>
          </w:p>
        </w:tc>
        <w:tc>
          <w:tcPr>
            <w:tcW w:w="2655" w:type="dxa"/>
          </w:tcPr>
          <w:p w14:paraId="5281A50B" w14:textId="77777777" w:rsidR="00354B49" w:rsidRPr="00511AF1" w:rsidRDefault="00354B49" w:rsidP="0036664C">
            <w:pPr>
              <w:rPr>
                <w:rFonts w:ascii="Calibri" w:hAnsi="Calibri" w:cs="Calibri"/>
                <w:color w:val="000000"/>
              </w:rPr>
            </w:pPr>
            <w:r w:rsidRPr="00511AF1">
              <w:rPr>
                <w:rFonts w:cs="Calibri"/>
                <w:color w:val="000000"/>
              </w:rPr>
              <w:t>Art dhe kulturë</w:t>
            </w:r>
          </w:p>
        </w:tc>
        <w:tc>
          <w:tcPr>
            <w:tcW w:w="5523" w:type="dxa"/>
          </w:tcPr>
          <w:p w14:paraId="52A56C0A" w14:textId="77777777" w:rsidR="00354B49" w:rsidRPr="00511AF1" w:rsidRDefault="00354B49" w:rsidP="003F63F0">
            <w:pPr>
              <w:numPr>
                <w:ilvl w:val="0"/>
                <w:numId w:val="42"/>
              </w:numPr>
              <w:spacing w:after="0" w:line="240" w:lineRule="auto"/>
              <w:contextualSpacing/>
              <w:jc w:val="left"/>
              <w:rPr>
                <w:rFonts w:cs="Calibri"/>
                <w:lang w:val="en-GB"/>
              </w:rPr>
            </w:pPr>
            <w:r w:rsidRPr="00511AF1">
              <w:rPr>
                <w:rFonts w:eastAsia="Times New Roman"/>
                <w:lang w:eastAsia="de-CH"/>
              </w:rPr>
              <w:t>Sigurim I shërbimeve kulturore; administrim I çështjeve kulturore; mbikëqyrje dhe rregullim I strukturave kulturore</w:t>
            </w:r>
          </w:p>
        </w:tc>
      </w:tr>
      <w:tr w:rsidR="00354B49" w:rsidRPr="00511AF1" w14:paraId="1C693DE2" w14:textId="77777777" w:rsidTr="0036664C">
        <w:tc>
          <w:tcPr>
            <w:tcW w:w="884" w:type="dxa"/>
          </w:tcPr>
          <w:p w14:paraId="2A17A9E6" w14:textId="77777777" w:rsidR="00354B49" w:rsidRPr="00511AF1" w:rsidRDefault="00354B49" w:rsidP="0036664C">
            <w:pPr>
              <w:rPr>
                <w:rFonts w:ascii="Calibri" w:hAnsi="Calibri" w:cs="Calibri"/>
                <w:color w:val="000000"/>
              </w:rPr>
            </w:pPr>
            <w:r w:rsidRPr="00511AF1">
              <w:rPr>
                <w:rFonts w:ascii="Calibri" w:hAnsi="Calibri" w:cs="Calibri"/>
                <w:color w:val="000000"/>
              </w:rPr>
              <w:t>08251</w:t>
            </w:r>
          </w:p>
        </w:tc>
        <w:tc>
          <w:tcPr>
            <w:tcW w:w="2655" w:type="dxa"/>
          </w:tcPr>
          <w:p w14:paraId="68DD92CD" w14:textId="77777777" w:rsidR="00354B49" w:rsidRPr="00511AF1" w:rsidRDefault="00354B49" w:rsidP="0036664C">
            <w:pPr>
              <w:rPr>
                <w:rFonts w:ascii="Calibri" w:hAnsi="Calibri" w:cs="Calibri"/>
                <w:color w:val="000000"/>
              </w:rPr>
            </w:pPr>
            <w:r w:rsidRPr="00511AF1">
              <w:rPr>
                <w:rFonts w:cs="Calibri"/>
                <w:color w:val="000000"/>
              </w:rPr>
              <w:t>Muzeume, teatro ngjarje kulturore</w:t>
            </w:r>
          </w:p>
          <w:p w14:paraId="1755AFCC" w14:textId="77777777" w:rsidR="00354B49" w:rsidRPr="00511AF1" w:rsidRDefault="00354B49" w:rsidP="0036664C">
            <w:pPr>
              <w:rPr>
                <w:rFonts w:ascii="Calibri" w:hAnsi="Calibri" w:cs="Calibri"/>
                <w:color w:val="000000"/>
              </w:rPr>
            </w:pPr>
          </w:p>
        </w:tc>
        <w:tc>
          <w:tcPr>
            <w:tcW w:w="5523" w:type="dxa"/>
          </w:tcPr>
          <w:p w14:paraId="4D45D91C" w14:textId="77777777" w:rsidR="00354B49" w:rsidRPr="00511AF1" w:rsidRDefault="00354B49" w:rsidP="003F63F0">
            <w:pPr>
              <w:numPr>
                <w:ilvl w:val="0"/>
                <w:numId w:val="42"/>
              </w:numPr>
              <w:spacing w:after="0" w:line="240" w:lineRule="auto"/>
              <w:contextualSpacing/>
              <w:jc w:val="left"/>
            </w:pPr>
            <w:r w:rsidRPr="00511AF1">
              <w:rPr>
                <w:rFonts w:eastAsia="Times New Roman"/>
                <w:lang w:eastAsia="de-CH"/>
              </w:rPr>
              <w:t>Vënie në funksionim ose mbështetje për muzeumet, galeritë e arteve, teatrot, sallat e ekspozitave</w:t>
            </w:r>
          </w:p>
          <w:p w14:paraId="0BA6E343" w14:textId="77777777" w:rsidR="00354B49" w:rsidRPr="00511AF1" w:rsidRDefault="00354B49" w:rsidP="003F63F0">
            <w:pPr>
              <w:numPr>
                <w:ilvl w:val="0"/>
                <w:numId w:val="42"/>
              </w:numPr>
              <w:spacing w:after="0" w:line="240" w:lineRule="auto"/>
              <w:contextualSpacing/>
              <w:jc w:val="left"/>
              <w:rPr>
                <w:rFonts w:cs="Calibri"/>
                <w:lang w:val="en-GB"/>
              </w:rPr>
            </w:pPr>
            <w:r w:rsidRPr="00511AF1">
              <w:rPr>
                <w:rFonts w:eastAsia="Times New Roman"/>
                <w:lang w:eastAsia="de-CH"/>
              </w:rPr>
              <w:t>Prodhim, organizim ose mbështetje për ngjarjet kulturore (koncerts, prodhime skenike dhe filma, shfaqje artistike etj.)</w:t>
            </w:r>
          </w:p>
        </w:tc>
      </w:tr>
    </w:tbl>
    <w:p w14:paraId="0C77D7F4" w14:textId="77777777" w:rsidR="00354B49" w:rsidRPr="00511AF1" w:rsidRDefault="00354B49" w:rsidP="00354B49">
      <w:pPr>
        <w:rPr>
          <w:rFonts w:ascii="Calibri" w:hAnsi="Calibri" w:cs="Calibri"/>
        </w:rPr>
      </w:pPr>
    </w:p>
    <w:p w14:paraId="6CA45EBD" w14:textId="3C282224" w:rsidR="00354B49" w:rsidRPr="00511AF1" w:rsidRDefault="00354B49" w:rsidP="00354B49">
      <w:pPr>
        <w:pStyle w:val="Heading2"/>
        <w:ind w:left="567" w:hanging="567"/>
        <w:rPr>
          <w:rFonts w:ascii="Calibri" w:hAnsi="Calibri" w:cs="Calibri"/>
          <w:sz w:val="22"/>
          <w:szCs w:val="22"/>
        </w:rPr>
      </w:pPr>
      <w:bookmarkStart w:id="585" w:name="_Toc494387536"/>
      <w:bookmarkStart w:id="586" w:name="_Toc491428097"/>
      <w:r w:rsidRPr="00511AF1">
        <w:rPr>
          <w:rFonts w:ascii="Calibri" w:hAnsi="Calibri" w:cs="Calibri"/>
          <w:sz w:val="22"/>
          <w:szCs w:val="22"/>
        </w:rPr>
        <w:t>SEKTORI 9:</w:t>
      </w:r>
      <w:r>
        <w:rPr>
          <w:rFonts w:ascii="Calibri" w:hAnsi="Calibri" w:cs="Calibri"/>
          <w:sz w:val="22"/>
          <w:szCs w:val="22"/>
        </w:rPr>
        <w:t xml:space="preserve"> </w:t>
      </w:r>
      <w:r w:rsidRPr="00511AF1">
        <w:rPr>
          <w:rFonts w:ascii="Calibri" w:hAnsi="Calibri" w:cs="Calibri"/>
          <w:sz w:val="22"/>
          <w:szCs w:val="22"/>
        </w:rPr>
        <w:t>ARSIMI</w:t>
      </w:r>
      <w:bookmarkEnd w:id="585"/>
    </w:p>
    <w:p w14:paraId="78D37437" w14:textId="77777777" w:rsidR="00354B49" w:rsidRPr="00511AF1" w:rsidRDefault="00354B49" w:rsidP="00354B49">
      <w:pPr>
        <w:pStyle w:val="Heading2"/>
        <w:ind w:left="567" w:hanging="567"/>
        <w:rPr>
          <w:rFonts w:ascii="Calibri" w:hAnsi="Calibri" w:cs="Calibri"/>
          <w:color w:val="000000"/>
          <w:sz w:val="22"/>
          <w:szCs w:val="22"/>
        </w:rPr>
      </w:pPr>
      <w:bookmarkStart w:id="587" w:name="_Toc494387537"/>
      <w:r w:rsidRPr="00511AF1">
        <w:rPr>
          <w:rFonts w:ascii="Calibri" w:hAnsi="Calibri" w:cs="Calibri"/>
          <w:sz w:val="22"/>
          <w:szCs w:val="22"/>
        </w:rPr>
        <w:t xml:space="preserve">Programi 091: </w:t>
      </w:r>
      <w:bookmarkEnd w:id="586"/>
      <w:r w:rsidRPr="00511AF1">
        <w:t>Arsimi bazë dhe parashkollor</w:t>
      </w:r>
      <w:bookmarkEnd w:id="5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04B01D1C" w14:textId="77777777" w:rsidTr="0036664C">
        <w:tc>
          <w:tcPr>
            <w:tcW w:w="9062" w:type="dxa"/>
            <w:gridSpan w:val="3"/>
          </w:tcPr>
          <w:p w14:paraId="1CF1D61F"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4A4418F9" w14:textId="77777777" w:rsidTr="0036664C">
        <w:tc>
          <w:tcPr>
            <w:tcW w:w="9062" w:type="dxa"/>
            <w:gridSpan w:val="3"/>
          </w:tcPr>
          <w:p w14:paraId="73597756" w14:textId="77777777" w:rsidR="00354B49" w:rsidRPr="00511AF1" w:rsidRDefault="00354B49" w:rsidP="002D6C55">
            <w:pPr>
              <w:ind w:left="0" w:firstLine="0"/>
              <w:rPr>
                <w:rFonts w:ascii="Calibri" w:hAnsi="Calibri" w:cs="Calibri"/>
              </w:rPr>
            </w:pPr>
            <w:r w:rsidRPr="00511AF1">
              <w:t>Program mbështet arsimin bazë dhe parashkollor, duke bërë të disponueshme dhe duke mirëmbajtur klasat shkollore dhe duke pagura rrogat për mësuesit parashkollorë.</w:t>
            </w:r>
          </w:p>
        </w:tc>
      </w:tr>
      <w:tr w:rsidR="00354B49" w:rsidRPr="00511AF1" w14:paraId="042C3E51" w14:textId="77777777" w:rsidTr="0036664C">
        <w:tc>
          <w:tcPr>
            <w:tcW w:w="884" w:type="dxa"/>
          </w:tcPr>
          <w:p w14:paraId="317EF6AE"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09121</w:t>
            </w:r>
          </w:p>
        </w:tc>
        <w:tc>
          <w:tcPr>
            <w:tcW w:w="2655" w:type="dxa"/>
          </w:tcPr>
          <w:p w14:paraId="6ECA2C1A" w14:textId="77777777" w:rsidR="00354B49" w:rsidRPr="00511AF1" w:rsidRDefault="00354B49" w:rsidP="0036664C">
            <w:pPr>
              <w:rPr>
                <w:rFonts w:ascii="Calibri" w:hAnsi="Calibri" w:cs="Calibri"/>
                <w:color w:val="000000"/>
              </w:rPr>
            </w:pPr>
            <w:r w:rsidRPr="00511AF1">
              <w:rPr>
                <w:rFonts w:cs="Calibri"/>
                <w:color w:val="000000"/>
              </w:rPr>
              <w:t>Ndërtim dhe mirëmbajtje</w:t>
            </w:r>
          </w:p>
        </w:tc>
        <w:tc>
          <w:tcPr>
            <w:tcW w:w="5523" w:type="dxa"/>
          </w:tcPr>
          <w:p w14:paraId="5D0AD8CE" w14:textId="77777777" w:rsidR="00354B49" w:rsidRPr="00511AF1" w:rsidRDefault="00354B49" w:rsidP="003F63F0">
            <w:pPr>
              <w:numPr>
                <w:ilvl w:val="0"/>
                <w:numId w:val="41"/>
              </w:numPr>
              <w:spacing w:after="0" w:line="240" w:lineRule="auto"/>
              <w:contextualSpacing/>
              <w:jc w:val="left"/>
              <w:rPr>
                <w:rFonts w:cs="Calibri"/>
                <w:lang w:val="en-GB"/>
              </w:rPr>
            </w:pPr>
            <w:r w:rsidRPr="00511AF1">
              <w:t>Ndërtim dhe mirëmbajtje e strukturave shkollore</w:t>
            </w:r>
          </w:p>
        </w:tc>
      </w:tr>
      <w:tr w:rsidR="00354B49" w:rsidRPr="00511AF1" w14:paraId="2A76C418" w14:textId="77777777" w:rsidTr="0036664C">
        <w:tc>
          <w:tcPr>
            <w:tcW w:w="884" w:type="dxa"/>
          </w:tcPr>
          <w:p w14:paraId="305F56FC" w14:textId="77777777" w:rsidR="00354B49" w:rsidRPr="00511AF1" w:rsidRDefault="00354B49" w:rsidP="0036664C">
            <w:pPr>
              <w:rPr>
                <w:rFonts w:ascii="Calibri" w:hAnsi="Calibri" w:cs="Calibri"/>
                <w:color w:val="000000"/>
              </w:rPr>
            </w:pPr>
            <w:r w:rsidRPr="00511AF1">
              <w:rPr>
                <w:rFonts w:ascii="Calibri" w:hAnsi="Calibri" w:cs="Calibri"/>
                <w:color w:val="000000"/>
              </w:rPr>
              <w:t>09122</w:t>
            </w:r>
          </w:p>
        </w:tc>
        <w:tc>
          <w:tcPr>
            <w:tcW w:w="2655" w:type="dxa"/>
          </w:tcPr>
          <w:p w14:paraId="5498C5CE" w14:textId="77777777" w:rsidR="00354B49" w:rsidRPr="00511AF1" w:rsidRDefault="00354B49" w:rsidP="0036664C">
            <w:pPr>
              <w:rPr>
                <w:rFonts w:cs="Calibri"/>
                <w:color w:val="000000"/>
              </w:rPr>
            </w:pPr>
            <w:r w:rsidRPr="00511AF1">
              <w:rPr>
                <w:rFonts w:cs="Calibri"/>
                <w:color w:val="000000"/>
              </w:rPr>
              <w:t xml:space="preserve">Rrogat e mësuesëve të kopshteve dhe stafit mbështetës </w:t>
            </w:r>
          </w:p>
        </w:tc>
        <w:tc>
          <w:tcPr>
            <w:tcW w:w="5523" w:type="dxa"/>
          </w:tcPr>
          <w:p w14:paraId="03E95BE3" w14:textId="77777777" w:rsidR="00354B49" w:rsidRPr="00511AF1" w:rsidRDefault="00354B49" w:rsidP="003F63F0">
            <w:pPr>
              <w:numPr>
                <w:ilvl w:val="0"/>
                <w:numId w:val="42"/>
              </w:numPr>
              <w:spacing w:after="0" w:line="240" w:lineRule="auto"/>
              <w:contextualSpacing/>
              <w:jc w:val="left"/>
              <w:rPr>
                <w:rFonts w:cs="Calibri"/>
                <w:lang w:val="en-GB"/>
              </w:rPr>
            </w:pPr>
            <w:r w:rsidRPr="00511AF1">
              <w:t>Mbulimi i pagave për mësuesit e kopshteve të fëmijëve dhe stafin mbështetës</w:t>
            </w:r>
          </w:p>
        </w:tc>
      </w:tr>
    </w:tbl>
    <w:p w14:paraId="294DA224" w14:textId="77777777" w:rsidR="00354B49" w:rsidRPr="00511AF1" w:rsidRDefault="00354B49" w:rsidP="00354B49">
      <w:pPr>
        <w:rPr>
          <w:rFonts w:ascii="Calibri" w:hAnsi="Calibri" w:cs="Calibri"/>
        </w:rPr>
      </w:pPr>
    </w:p>
    <w:p w14:paraId="2251F541" w14:textId="77777777" w:rsidR="00354B49" w:rsidRPr="00511AF1" w:rsidRDefault="00354B49" w:rsidP="00354B49">
      <w:pPr>
        <w:pStyle w:val="Heading2"/>
        <w:ind w:left="567" w:hanging="567"/>
        <w:rPr>
          <w:rFonts w:ascii="Calibri" w:hAnsi="Calibri" w:cs="Calibri"/>
          <w:color w:val="000000"/>
          <w:sz w:val="22"/>
          <w:szCs w:val="22"/>
        </w:rPr>
      </w:pPr>
      <w:bookmarkStart w:id="588" w:name="_Toc491428098"/>
      <w:bookmarkStart w:id="589" w:name="_Toc494387538"/>
      <w:r w:rsidRPr="00511AF1">
        <w:rPr>
          <w:rFonts w:ascii="Calibri" w:hAnsi="Calibri" w:cs="Calibri"/>
          <w:sz w:val="22"/>
          <w:szCs w:val="22"/>
        </w:rPr>
        <w:t xml:space="preserve">Programi 092: </w:t>
      </w:r>
      <w:bookmarkEnd w:id="588"/>
      <w:r w:rsidRPr="00511AF1">
        <w:t>Arsimi i mesëm</w:t>
      </w:r>
      <w:bookmarkEnd w:id="5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110B2FAD" w14:textId="77777777" w:rsidTr="0036664C">
        <w:tc>
          <w:tcPr>
            <w:tcW w:w="9062" w:type="dxa"/>
            <w:gridSpan w:val="3"/>
          </w:tcPr>
          <w:p w14:paraId="0817B86F"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6A3F3318" w14:textId="77777777" w:rsidTr="0036664C">
        <w:tc>
          <w:tcPr>
            <w:tcW w:w="9062" w:type="dxa"/>
            <w:gridSpan w:val="3"/>
          </w:tcPr>
          <w:p w14:paraId="7530BFE9" w14:textId="77777777" w:rsidR="00354B49" w:rsidRPr="00511AF1" w:rsidRDefault="00354B49" w:rsidP="002D6C55">
            <w:pPr>
              <w:ind w:left="0" w:firstLine="0"/>
              <w:rPr>
                <w:rFonts w:ascii="Calibri" w:hAnsi="Calibri" w:cs="Calibri"/>
              </w:rPr>
            </w:pPr>
            <w:r w:rsidRPr="00511AF1">
              <w:t>ProgramI mbështet arsimin e mesëm, duke siguruar dhe mirëmbajtur lokalet shkollore dhe duke paguar rrogat e stafit mbështetës.</w:t>
            </w:r>
          </w:p>
        </w:tc>
      </w:tr>
      <w:tr w:rsidR="00354B49" w:rsidRPr="00511AF1" w14:paraId="1E417589" w14:textId="77777777" w:rsidTr="0036664C">
        <w:tc>
          <w:tcPr>
            <w:tcW w:w="884" w:type="dxa"/>
          </w:tcPr>
          <w:p w14:paraId="15981DD3"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09131</w:t>
            </w:r>
          </w:p>
        </w:tc>
        <w:tc>
          <w:tcPr>
            <w:tcW w:w="2655" w:type="dxa"/>
          </w:tcPr>
          <w:p w14:paraId="07BCF608" w14:textId="77777777" w:rsidR="00354B49" w:rsidRPr="00511AF1" w:rsidRDefault="00354B49" w:rsidP="0036664C">
            <w:pPr>
              <w:rPr>
                <w:rFonts w:ascii="Calibri" w:hAnsi="Calibri" w:cs="Calibri"/>
                <w:color w:val="000000"/>
              </w:rPr>
            </w:pPr>
            <w:r w:rsidRPr="00511AF1">
              <w:rPr>
                <w:rFonts w:cs="Calibri"/>
                <w:color w:val="000000"/>
              </w:rPr>
              <w:t>Ndërtim dhe mirëmbajtje</w:t>
            </w:r>
          </w:p>
        </w:tc>
        <w:tc>
          <w:tcPr>
            <w:tcW w:w="5523" w:type="dxa"/>
          </w:tcPr>
          <w:p w14:paraId="7737443B" w14:textId="77777777" w:rsidR="00354B49" w:rsidRPr="00511AF1" w:rsidRDefault="00354B49" w:rsidP="003F63F0">
            <w:pPr>
              <w:numPr>
                <w:ilvl w:val="0"/>
                <w:numId w:val="41"/>
              </w:numPr>
              <w:spacing w:after="0" w:line="240" w:lineRule="auto"/>
              <w:contextualSpacing/>
              <w:jc w:val="left"/>
              <w:rPr>
                <w:rFonts w:cs="Calibri"/>
                <w:lang w:val="en-GB"/>
              </w:rPr>
            </w:pPr>
            <w:r w:rsidRPr="00511AF1">
              <w:rPr>
                <w:rFonts w:cs="Calibri"/>
                <w:color w:val="000000"/>
              </w:rPr>
              <w:t>Ndërtim dhe mirëmbajtje</w:t>
            </w:r>
            <w:r w:rsidRPr="00511AF1">
              <w:t xml:space="preserve">  e strukturave shkollore</w:t>
            </w:r>
          </w:p>
        </w:tc>
      </w:tr>
      <w:tr w:rsidR="00354B49" w:rsidRPr="00511AF1" w14:paraId="1D8DB5EC" w14:textId="77777777" w:rsidTr="0036664C">
        <w:tc>
          <w:tcPr>
            <w:tcW w:w="884" w:type="dxa"/>
          </w:tcPr>
          <w:p w14:paraId="5046C40A" w14:textId="77777777" w:rsidR="00354B49" w:rsidRPr="00511AF1" w:rsidRDefault="00354B49" w:rsidP="0036664C">
            <w:pPr>
              <w:rPr>
                <w:rFonts w:ascii="Calibri" w:hAnsi="Calibri" w:cs="Calibri"/>
                <w:color w:val="000000"/>
              </w:rPr>
            </w:pPr>
            <w:r w:rsidRPr="00511AF1">
              <w:rPr>
                <w:rFonts w:ascii="Calibri" w:hAnsi="Calibri" w:cs="Calibri"/>
                <w:color w:val="000000"/>
              </w:rPr>
              <w:t>09132</w:t>
            </w:r>
          </w:p>
        </w:tc>
        <w:tc>
          <w:tcPr>
            <w:tcW w:w="2655" w:type="dxa"/>
          </w:tcPr>
          <w:p w14:paraId="45DB811C" w14:textId="77777777" w:rsidR="00354B49" w:rsidRPr="00511AF1" w:rsidRDefault="00354B49" w:rsidP="0036664C">
            <w:pPr>
              <w:rPr>
                <w:rFonts w:ascii="Calibri" w:hAnsi="Calibri" w:cs="Calibri"/>
                <w:color w:val="000000"/>
              </w:rPr>
            </w:pPr>
            <w:r w:rsidRPr="00511AF1">
              <w:rPr>
                <w:rFonts w:cs="Calibri"/>
                <w:color w:val="000000"/>
              </w:rPr>
              <w:t>Pagat e stafit mbështetës</w:t>
            </w:r>
          </w:p>
        </w:tc>
        <w:tc>
          <w:tcPr>
            <w:tcW w:w="5523" w:type="dxa"/>
          </w:tcPr>
          <w:p w14:paraId="10F4E1F9" w14:textId="77777777" w:rsidR="00354B49" w:rsidRPr="00511AF1" w:rsidRDefault="00354B49" w:rsidP="003F63F0">
            <w:pPr>
              <w:numPr>
                <w:ilvl w:val="0"/>
                <w:numId w:val="42"/>
              </w:numPr>
              <w:spacing w:after="0" w:line="240" w:lineRule="auto"/>
              <w:contextualSpacing/>
              <w:jc w:val="left"/>
              <w:rPr>
                <w:rFonts w:cs="Calibri"/>
                <w:lang w:val="en-GB"/>
              </w:rPr>
            </w:pPr>
            <w:r w:rsidRPr="00511AF1">
              <w:t>Mbulim I pagave për stafin mbështetës</w:t>
            </w:r>
          </w:p>
        </w:tc>
      </w:tr>
      <w:tr w:rsidR="00354B49" w:rsidRPr="00511AF1" w14:paraId="78B34FA6" w14:textId="77777777" w:rsidTr="0036664C">
        <w:tc>
          <w:tcPr>
            <w:tcW w:w="884" w:type="dxa"/>
          </w:tcPr>
          <w:p w14:paraId="6088D581" w14:textId="77777777" w:rsidR="00354B49" w:rsidRPr="00511AF1" w:rsidRDefault="00354B49" w:rsidP="0036664C">
            <w:pPr>
              <w:rPr>
                <w:rFonts w:ascii="Calibri" w:hAnsi="Calibri" w:cs="Calibri"/>
                <w:color w:val="000000"/>
              </w:rPr>
            </w:pPr>
            <w:r w:rsidRPr="00511AF1">
              <w:rPr>
                <w:rFonts w:ascii="Calibri" w:hAnsi="Calibri" w:cs="Calibri"/>
                <w:color w:val="000000"/>
              </w:rPr>
              <w:t>09241</w:t>
            </w:r>
          </w:p>
        </w:tc>
        <w:tc>
          <w:tcPr>
            <w:tcW w:w="2655" w:type="dxa"/>
          </w:tcPr>
          <w:p w14:paraId="7C73AD98" w14:textId="77777777" w:rsidR="00354B49" w:rsidRPr="00511AF1" w:rsidRDefault="00354B49" w:rsidP="0036664C">
            <w:pPr>
              <w:rPr>
                <w:rFonts w:ascii="Calibri" w:hAnsi="Calibri" w:cs="Calibri"/>
                <w:color w:val="000000"/>
              </w:rPr>
            </w:pPr>
            <w:r w:rsidRPr="00511AF1">
              <w:rPr>
                <w:rFonts w:cs="Calibri"/>
                <w:color w:val="000000"/>
              </w:rPr>
              <w:t>Arsimi profesional</w:t>
            </w:r>
          </w:p>
        </w:tc>
        <w:tc>
          <w:tcPr>
            <w:tcW w:w="5523" w:type="dxa"/>
          </w:tcPr>
          <w:p w14:paraId="7CD7AA75" w14:textId="77777777" w:rsidR="00354B49" w:rsidRPr="00511AF1" w:rsidRDefault="00354B49" w:rsidP="003F63F0">
            <w:pPr>
              <w:numPr>
                <w:ilvl w:val="0"/>
                <w:numId w:val="42"/>
              </w:numPr>
              <w:spacing w:after="0" w:line="240" w:lineRule="auto"/>
              <w:contextualSpacing/>
              <w:jc w:val="left"/>
              <w:rPr>
                <w:rFonts w:cs="Calibri"/>
              </w:rPr>
            </w:pPr>
            <w:r w:rsidRPr="00511AF1">
              <w:t>Ndërtim dhe mirëmbajtje e strukturave të institucionerve të arsimit professional (fjetoret)</w:t>
            </w:r>
          </w:p>
        </w:tc>
      </w:tr>
    </w:tbl>
    <w:p w14:paraId="12038AF8" w14:textId="77777777" w:rsidR="00354B49" w:rsidRPr="00511AF1" w:rsidRDefault="00354B49" w:rsidP="00354B49">
      <w:pPr>
        <w:rPr>
          <w:rFonts w:ascii="Calibri" w:hAnsi="Calibri" w:cs="Calibri"/>
        </w:rPr>
      </w:pPr>
    </w:p>
    <w:p w14:paraId="2CF702B8" w14:textId="77777777" w:rsidR="00354B49" w:rsidRPr="00511AF1" w:rsidRDefault="00354B49" w:rsidP="00354B49">
      <w:pPr>
        <w:pStyle w:val="Heading2"/>
        <w:ind w:left="0" w:firstLine="0"/>
        <w:rPr>
          <w:rFonts w:ascii="Calibri" w:hAnsi="Calibri" w:cs="Calibri"/>
          <w:color w:val="000000"/>
          <w:sz w:val="22"/>
          <w:szCs w:val="22"/>
        </w:rPr>
      </w:pPr>
      <w:bookmarkStart w:id="590" w:name="_Toc491428099"/>
      <w:bookmarkStart w:id="591" w:name="_Toc494387539"/>
      <w:r w:rsidRPr="00511AF1">
        <w:rPr>
          <w:rFonts w:ascii="Calibri" w:hAnsi="Calibri" w:cs="Calibri"/>
          <w:sz w:val="22"/>
          <w:szCs w:val="22"/>
        </w:rPr>
        <w:t xml:space="preserve">Programi 096: </w:t>
      </w:r>
      <w:bookmarkEnd w:id="590"/>
      <w:r w:rsidRPr="00511AF1">
        <w:t>Shërbimet ndihmëse për arsimin</w:t>
      </w:r>
      <w:bookmarkEnd w:id="5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368571F8" w14:textId="77777777" w:rsidTr="0036664C">
        <w:tc>
          <w:tcPr>
            <w:tcW w:w="9062" w:type="dxa"/>
            <w:gridSpan w:val="3"/>
          </w:tcPr>
          <w:p w14:paraId="1DED5FEB"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09B8C13E" w14:textId="77777777" w:rsidTr="0036664C">
        <w:tc>
          <w:tcPr>
            <w:tcW w:w="9062" w:type="dxa"/>
            <w:gridSpan w:val="3"/>
          </w:tcPr>
          <w:p w14:paraId="38720864" w14:textId="77777777" w:rsidR="00354B49" w:rsidRPr="00511AF1" w:rsidRDefault="00354B49" w:rsidP="002D6C55">
            <w:pPr>
              <w:ind w:left="0" w:firstLine="0"/>
              <w:rPr>
                <w:rFonts w:ascii="Calibri" w:hAnsi="Calibri" w:cs="Calibri"/>
              </w:rPr>
            </w:pPr>
            <w:r w:rsidRPr="00511AF1">
              <w:t>Programi mbështet arsimimin e fëmijëve me shërbime ndihmëse dhe inkurajon trajnimin e mëtejshëm të mësuesve.</w:t>
            </w:r>
          </w:p>
        </w:tc>
      </w:tr>
      <w:tr w:rsidR="00354B49" w:rsidRPr="00511AF1" w14:paraId="4DA64DFA" w14:textId="77777777" w:rsidTr="0036664C">
        <w:tc>
          <w:tcPr>
            <w:tcW w:w="884" w:type="dxa"/>
          </w:tcPr>
          <w:p w14:paraId="0FDA23FE"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lastRenderedPageBreak/>
              <w:t>09661</w:t>
            </w:r>
          </w:p>
        </w:tc>
        <w:tc>
          <w:tcPr>
            <w:tcW w:w="2655" w:type="dxa"/>
          </w:tcPr>
          <w:p w14:paraId="3EA39127" w14:textId="77777777" w:rsidR="00354B49" w:rsidRPr="00511AF1" w:rsidRDefault="00354B49" w:rsidP="0036664C">
            <w:pPr>
              <w:rPr>
                <w:rFonts w:ascii="Calibri" w:hAnsi="Calibri" w:cs="Calibri"/>
                <w:color w:val="000000"/>
              </w:rPr>
            </w:pPr>
            <w:r w:rsidRPr="00511AF1">
              <w:rPr>
                <w:rFonts w:cs="Calibri"/>
                <w:color w:val="000000"/>
              </w:rPr>
              <w:t>Programe arsimore dhe trajnim për edukatorët/mësuesit</w:t>
            </w:r>
          </w:p>
        </w:tc>
        <w:tc>
          <w:tcPr>
            <w:tcW w:w="5523" w:type="dxa"/>
          </w:tcPr>
          <w:p w14:paraId="240462C1" w14:textId="77777777" w:rsidR="00354B49" w:rsidRPr="00511AF1" w:rsidRDefault="00354B49" w:rsidP="003F63F0">
            <w:pPr>
              <w:numPr>
                <w:ilvl w:val="0"/>
                <w:numId w:val="41"/>
              </w:numPr>
              <w:spacing w:after="0" w:line="240" w:lineRule="auto"/>
              <w:contextualSpacing/>
              <w:jc w:val="left"/>
            </w:pPr>
            <w:r w:rsidRPr="00511AF1">
              <w:t>Administrim, inspektim, organizim ose mbështetje për transport, ushqim, strehim, kujdes mjekësor dhe dentar për fëmijët e shkollave</w:t>
            </w:r>
          </w:p>
          <w:p w14:paraId="574D5AEE" w14:textId="77777777" w:rsidR="00354B49" w:rsidRPr="00511AF1" w:rsidRDefault="00354B49" w:rsidP="003F63F0">
            <w:pPr>
              <w:numPr>
                <w:ilvl w:val="0"/>
                <w:numId w:val="41"/>
              </w:numPr>
              <w:spacing w:after="0" w:line="240" w:lineRule="auto"/>
              <w:contextualSpacing/>
              <w:jc w:val="left"/>
              <w:rPr>
                <w:rFonts w:cs="Calibri"/>
                <w:lang w:val="en-GB"/>
              </w:rPr>
            </w:pPr>
            <w:r w:rsidRPr="00511AF1">
              <w:t>Mbështetje për trajnimin e mëtejshëm të mësuesve</w:t>
            </w:r>
          </w:p>
        </w:tc>
      </w:tr>
    </w:tbl>
    <w:p w14:paraId="000A50C8" w14:textId="77777777" w:rsidR="00354B49" w:rsidRPr="00511AF1" w:rsidRDefault="00354B49" w:rsidP="00354B49">
      <w:pPr>
        <w:rPr>
          <w:rFonts w:ascii="Calibri" w:hAnsi="Calibri" w:cs="Calibri"/>
        </w:rPr>
      </w:pPr>
    </w:p>
    <w:p w14:paraId="26C9BDC8" w14:textId="77777777" w:rsidR="00354B49" w:rsidRPr="00511AF1" w:rsidRDefault="00354B49" w:rsidP="00354B49">
      <w:pPr>
        <w:pStyle w:val="Heading2"/>
        <w:ind w:left="0" w:firstLine="0"/>
        <w:rPr>
          <w:rFonts w:ascii="Calibri" w:hAnsi="Calibri" w:cs="Calibri"/>
          <w:sz w:val="22"/>
          <w:szCs w:val="22"/>
        </w:rPr>
      </w:pPr>
      <w:bookmarkStart w:id="592" w:name="_Toc494387540"/>
      <w:bookmarkStart w:id="593" w:name="_Toc491428100"/>
      <w:r w:rsidRPr="00511AF1">
        <w:rPr>
          <w:rFonts w:ascii="Calibri" w:hAnsi="Calibri" w:cs="Calibri"/>
          <w:sz w:val="22"/>
          <w:szCs w:val="22"/>
        </w:rPr>
        <w:t>SEKTORI 10: KUJDESI SHOQËROR</w:t>
      </w:r>
      <w:bookmarkEnd w:id="592"/>
      <w:r w:rsidRPr="00511AF1">
        <w:rPr>
          <w:rFonts w:ascii="Calibri" w:hAnsi="Calibri" w:cs="Calibri"/>
          <w:sz w:val="22"/>
          <w:szCs w:val="22"/>
        </w:rPr>
        <w:t xml:space="preserve"> </w:t>
      </w:r>
    </w:p>
    <w:p w14:paraId="2482732E" w14:textId="77777777" w:rsidR="00354B49" w:rsidRPr="00511AF1" w:rsidRDefault="00354B49" w:rsidP="00354B49">
      <w:pPr>
        <w:pStyle w:val="Heading2"/>
        <w:ind w:left="0" w:firstLine="0"/>
        <w:rPr>
          <w:rFonts w:ascii="Calibri" w:hAnsi="Calibri" w:cs="Calibri"/>
          <w:color w:val="000000"/>
          <w:sz w:val="22"/>
          <w:szCs w:val="22"/>
        </w:rPr>
      </w:pPr>
      <w:bookmarkStart w:id="594" w:name="_Toc494387541"/>
      <w:r w:rsidRPr="00511AF1">
        <w:rPr>
          <w:rFonts w:ascii="Calibri" w:hAnsi="Calibri" w:cs="Calibri"/>
          <w:sz w:val="22"/>
          <w:szCs w:val="22"/>
        </w:rPr>
        <w:t xml:space="preserve">Program 101: </w:t>
      </w:r>
      <w:bookmarkEnd w:id="593"/>
      <w:r w:rsidRPr="00511AF1">
        <w:t>Sëmundje dhe paaftësi</w:t>
      </w:r>
      <w:bookmarkEnd w:id="5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32DA5EAD" w14:textId="77777777" w:rsidTr="0036664C">
        <w:tc>
          <w:tcPr>
            <w:tcW w:w="9062" w:type="dxa"/>
            <w:gridSpan w:val="3"/>
          </w:tcPr>
          <w:p w14:paraId="25B88531"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7E2DA81E" w14:textId="77777777" w:rsidTr="0036664C">
        <w:tc>
          <w:tcPr>
            <w:tcW w:w="9062" w:type="dxa"/>
            <w:gridSpan w:val="3"/>
          </w:tcPr>
          <w:p w14:paraId="7E6EDD53" w14:textId="77777777" w:rsidR="00354B49" w:rsidRPr="00511AF1" w:rsidRDefault="00354B49" w:rsidP="002D6C55">
            <w:pPr>
              <w:ind w:left="0" w:firstLine="0"/>
              <w:rPr>
                <w:rFonts w:ascii="Calibri" w:hAnsi="Calibri" w:cs="Calibri"/>
              </w:rPr>
            </w:pPr>
            <w:r w:rsidRPr="00511AF1">
              <w:t>Programi jep ndihmë në para ose në natyrë për personat e sëmurë apo të paaftë, për të kompensuar humbjen e të ardhurave nga një veprimtari ekonomike, për të lehtësuar akomodimin e tyre dhe për të mbështetur integrimin e tyre në tregun e punës dhe në jetën shoqërore.</w:t>
            </w:r>
          </w:p>
        </w:tc>
      </w:tr>
      <w:tr w:rsidR="00354B49" w:rsidRPr="00511AF1" w14:paraId="3582163C" w14:textId="77777777" w:rsidTr="0036664C">
        <w:tc>
          <w:tcPr>
            <w:tcW w:w="884" w:type="dxa"/>
          </w:tcPr>
          <w:p w14:paraId="3897878D"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10141</w:t>
            </w:r>
          </w:p>
        </w:tc>
        <w:tc>
          <w:tcPr>
            <w:tcW w:w="2655" w:type="dxa"/>
          </w:tcPr>
          <w:p w14:paraId="2838016B" w14:textId="77777777" w:rsidR="00354B49" w:rsidRPr="00511AF1" w:rsidRDefault="00354B49" w:rsidP="0036664C">
            <w:pPr>
              <w:rPr>
                <w:rFonts w:ascii="Calibri" w:hAnsi="Calibri" w:cs="Calibri"/>
              </w:rPr>
            </w:pPr>
            <w:r w:rsidRPr="00511AF1">
              <w:rPr>
                <w:rFonts w:cs="Calibri"/>
              </w:rPr>
              <w:t>Shërbime të kujdesit shoqëror për personat e sëmurë dhe të paaftë</w:t>
            </w:r>
          </w:p>
        </w:tc>
        <w:tc>
          <w:tcPr>
            <w:tcW w:w="5523" w:type="dxa"/>
          </w:tcPr>
          <w:p w14:paraId="079B2D82" w14:textId="77777777" w:rsidR="00354B49" w:rsidRPr="00511AF1" w:rsidRDefault="00354B49" w:rsidP="003F63F0">
            <w:pPr>
              <w:numPr>
                <w:ilvl w:val="0"/>
                <w:numId w:val="57"/>
              </w:numPr>
              <w:spacing w:after="0" w:line="240" w:lineRule="auto"/>
              <w:contextualSpacing/>
              <w:jc w:val="left"/>
              <w:rPr>
                <w:rFonts w:eastAsia="Times New Roman" w:cs="Calibri"/>
                <w:lang w:eastAsia="de-CH"/>
              </w:rPr>
            </w:pPr>
            <w:r w:rsidRPr="00511AF1">
              <w:rPr>
                <w:rFonts w:eastAsia="Times New Roman" w:cs="Calibri"/>
                <w:lang w:eastAsia="de-CH"/>
              </w:rPr>
              <w:t>Përfitime monetare ose në natyrë që zëvendësojnë plotësisht osepjesërisht humbjen e të ardhurave gjatë një paaftësie të përkohshme për të punuar për shkak të sëmundjes ose dëmtimit</w:t>
            </w:r>
          </w:p>
          <w:p w14:paraId="672D7A37" w14:textId="77777777" w:rsidR="00354B49" w:rsidRPr="00511AF1" w:rsidRDefault="00354B49" w:rsidP="003F63F0">
            <w:pPr>
              <w:numPr>
                <w:ilvl w:val="0"/>
                <w:numId w:val="57"/>
              </w:numPr>
              <w:spacing w:after="0" w:line="240" w:lineRule="auto"/>
              <w:contextualSpacing/>
              <w:jc w:val="left"/>
              <w:rPr>
                <w:rFonts w:eastAsia="Times New Roman" w:cs="Calibri"/>
                <w:lang w:eastAsia="de-CH"/>
              </w:rPr>
            </w:pPr>
            <w:r w:rsidRPr="00511AF1">
              <w:rPr>
                <w:rFonts w:eastAsia="Times New Roman" w:cs="Calibri"/>
                <w:lang w:eastAsia="de-CH"/>
              </w:rPr>
              <w:t>Përfitime në natyrë, si asistencë për detyrat e përditshme për personat përkohësisht të paaftë për punë për shkak sëmundjeje ose dëmtimi (ndihmë shtëpiake, lehtësi transporti etj.)</w:t>
            </w:r>
          </w:p>
          <w:p w14:paraId="56B66D57" w14:textId="77777777" w:rsidR="00354B49" w:rsidRPr="00511AF1" w:rsidRDefault="00354B49" w:rsidP="003F63F0">
            <w:pPr>
              <w:numPr>
                <w:ilvl w:val="0"/>
                <w:numId w:val="57"/>
              </w:numPr>
              <w:spacing w:after="0" w:line="240" w:lineRule="auto"/>
              <w:contextualSpacing/>
              <w:jc w:val="left"/>
              <w:rPr>
                <w:rFonts w:eastAsia="Times New Roman" w:cs="Calibri"/>
                <w:lang w:eastAsia="de-CH"/>
              </w:rPr>
            </w:pPr>
            <w:r w:rsidRPr="00511AF1">
              <w:rPr>
                <w:rFonts w:eastAsia="Times New Roman" w:cs="Calibri"/>
                <w:lang w:eastAsia="de-CH"/>
              </w:rPr>
              <w:t>Përfitime monetare ose në natyrë për personat që janë plotësisht ose pjesërisht të paaftë të merren me veprimtari ekonomike ose të bëjnë një jetë normale për shkak të një gjymtimi fizik ose mendor</w:t>
            </w:r>
          </w:p>
          <w:p w14:paraId="2F8D88E2" w14:textId="77777777" w:rsidR="00354B49" w:rsidRPr="00511AF1" w:rsidRDefault="00354B49" w:rsidP="003F63F0">
            <w:pPr>
              <w:numPr>
                <w:ilvl w:val="0"/>
                <w:numId w:val="57"/>
              </w:numPr>
              <w:spacing w:after="0" w:line="240" w:lineRule="auto"/>
              <w:contextualSpacing/>
              <w:jc w:val="left"/>
              <w:rPr>
                <w:rFonts w:eastAsia="Times New Roman" w:cs="Calibri"/>
                <w:lang w:eastAsia="de-CH"/>
              </w:rPr>
            </w:pPr>
            <w:r w:rsidRPr="00511AF1">
              <w:rPr>
                <w:rFonts w:eastAsia="Times New Roman" w:cs="Calibri"/>
                <w:lang w:eastAsia="de-CH"/>
              </w:rPr>
              <w:t xml:space="preserve">Përfitime në natyrë, si strehim, mundësisht vakte ushqimi që u jepen personave të paaftë në lokale të përshtatshme, ndihmë që u jepet personave të paaftë për t’i ndihmuar në detyrat e përditshme (ndihmë shtëpiake, lehtësi transporti etj.), pagesë ditore për personin që kujdeset për personin e paaftë, trajnim profesional e trajnim </w:t>
            </w:r>
            <w:r w:rsidRPr="00511AF1">
              <w:rPr>
                <w:rFonts w:eastAsia="Times New Roman" w:cs="Calibri"/>
                <w:noProof/>
                <w:lang w:val="sq-AL" w:eastAsia="de-CH"/>
              </w:rPr>
              <w:t>tjetër i dhënë për të nxitur rehabilitimin në punë dhe atë shoqëror të personave të paaftë, shërbime dhe përfitime të ndryshme dhënë personave të paaftë, për të marrë pjesë në veprimtari kulturore dhe zbavitëse ose për të udhëtuar apo për të marrë pjesë në jetën e komunitetit</w:t>
            </w:r>
          </w:p>
          <w:p w14:paraId="63C91D9E" w14:textId="77777777" w:rsidR="00354B49" w:rsidRPr="00511AF1" w:rsidRDefault="00354B49" w:rsidP="003F63F0">
            <w:pPr>
              <w:numPr>
                <w:ilvl w:val="0"/>
                <w:numId w:val="57"/>
              </w:numPr>
              <w:spacing w:after="0" w:line="240" w:lineRule="auto"/>
              <w:contextualSpacing/>
              <w:jc w:val="left"/>
              <w:rPr>
                <w:rFonts w:eastAsia="Times New Roman" w:cs="Calibri"/>
                <w:lang w:val="en-GB" w:eastAsia="de-CH"/>
              </w:rPr>
            </w:pPr>
            <w:r w:rsidRPr="00511AF1">
              <w:rPr>
                <w:rFonts w:eastAsia="Times New Roman" w:cs="Calibri"/>
                <w:lang w:eastAsia="de-CH"/>
              </w:rPr>
              <w:t>Administrim, vënie në funksionim ose mbështetje për skema të tilla të mbrojtjes shoqërore</w:t>
            </w:r>
          </w:p>
        </w:tc>
      </w:tr>
    </w:tbl>
    <w:p w14:paraId="5A9BBB7C" w14:textId="77777777" w:rsidR="00354B49" w:rsidRPr="00511AF1" w:rsidRDefault="00354B49" w:rsidP="00354B49">
      <w:pPr>
        <w:rPr>
          <w:rFonts w:ascii="Calibri" w:hAnsi="Calibri" w:cs="Calibri"/>
        </w:rPr>
      </w:pPr>
    </w:p>
    <w:p w14:paraId="23746D06" w14:textId="77777777" w:rsidR="00354B49" w:rsidRPr="00511AF1" w:rsidRDefault="00354B49" w:rsidP="00354B49">
      <w:pPr>
        <w:pStyle w:val="Heading2"/>
        <w:ind w:left="567" w:hanging="567"/>
        <w:rPr>
          <w:rFonts w:ascii="Calibri" w:hAnsi="Calibri" w:cs="Calibri"/>
          <w:color w:val="000000"/>
          <w:sz w:val="22"/>
          <w:szCs w:val="22"/>
        </w:rPr>
      </w:pPr>
      <w:bookmarkStart w:id="595" w:name="_Toc491428101"/>
      <w:bookmarkStart w:id="596" w:name="_Toc494387542"/>
      <w:r w:rsidRPr="00511AF1">
        <w:rPr>
          <w:rFonts w:ascii="Calibri" w:hAnsi="Calibri" w:cs="Calibri"/>
          <w:sz w:val="22"/>
          <w:szCs w:val="22"/>
        </w:rPr>
        <w:t xml:space="preserve">Programi 102: </w:t>
      </w:r>
      <w:bookmarkEnd w:id="595"/>
      <w:r w:rsidRPr="00511AF1">
        <w:t>Pleqëria</w:t>
      </w:r>
      <w:bookmarkEnd w:id="5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111CB1FF" w14:textId="77777777" w:rsidTr="0036664C">
        <w:tc>
          <w:tcPr>
            <w:tcW w:w="9062" w:type="dxa"/>
            <w:gridSpan w:val="3"/>
          </w:tcPr>
          <w:p w14:paraId="146F6905"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39045F42" w14:textId="77777777" w:rsidTr="0036664C">
        <w:tc>
          <w:tcPr>
            <w:tcW w:w="9062" w:type="dxa"/>
            <w:gridSpan w:val="3"/>
          </w:tcPr>
          <w:p w14:paraId="14E53A90" w14:textId="77777777" w:rsidR="00354B49" w:rsidRPr="00511AF1" w:rsidRDefault="00354B49" w:rsidP="002D6C55">
            <w:pPr>
              <w:ind w:left="0" w:firstLine="0"/>
              <w:rPr>
                <w:rFonts w:ascii="Calibri" w:hAnsi="Calibri" w:cs="Calibri"/>
              </w:rPr>
            </w:pPr>
            <w:r w:rsidRPr="00511AF1">
              <w:lastRenderedPageBreak/>
              <w:t>Programi jep ndihmë në para dhe në natyrë për personat e moshuar, për të kompensuar humbjet e fitimeve nga një veprimtari ekonomike, për të lehtësuar jetën e tyre të përditshme dhe integrimin e tyre në jetën shoqërore dhe për të siguruar akomodimin e tyre.</w:t>
            </w:r>
          </w:p>
        </w:tc>
      </w:tr>
      <w:tr w:rsidR="00354B49" w:rsidRPr="00511AF1" w14:paraId="03A958A8" w14:textId="77777777" w:rsidTr="0036664C">
        <w:tc>
          <w:tcPr>
            <w:tcW w:w="884" w:type="dxa"/>
          </w:tcPr>
          <w:p w14:paraId="77C7429C" w14:textId="77777777" w:rsidR="00354B49" w:rsidRPr="00511AF1" w:rsidRDefault="00354B49" w:rsidP="0036664C">
            <w:pPr>
              <w:rPr>
                <w:rFonts w:ascii="Calibri" w:hAnsi="Calibri" w:cs="Calibri"/>
                <w:color w:val="000000"/>
                <w:lang w:val="de-CH"/>
              </w:rPr>
            </w:pPr>
            <w:r w:rsidRPr="00511AF1">
              <w:rPr>
                <w:rFonts w:ascii="Calibri" w:hAnsi="Calibri" w:cs="Calibri"/>
                <w:color w:val="000000"/>
                <w:lang w:val="de-CH"/>
              </w:rPr>
              <w:t>10221</w:t>
            </w:r>
          </w:p>
        </w:tc>
        <w:tc>
          <w:tcPr>
            <w:tcW w:w="2655" w:type="dxa"/>
          </w:tcPr>
          <w:p w14:paraId="3253607F" w14:textId="77777777" w:rsidR="00354B49" w:rsidRPr="00511AF1" w:rsidRDefault="00354B49" w:rsidP="0036664C">
            <w:pPr>
              <w:rPr>
                <w:rFonts w:ascii="Calibri" w:hAnsi="Calibri" w:cs="Calibri"/>
                <w:color w:val="000000"/>
              </w:rPr>
            </w:pPr>
            <w:r w:rsidRPr="00511AF1">
              <w:rPr>
                <w:rFonts w:cs="Calibri"/>
                <w:color w:val="000000"/>
              </w:rPr>
              <w:t>Sigurimi shoqëror</w:t>
            </w:r>
          </w:p>
        </w:tc>
        <w:tc>
          <w:tcPr>
            <w:tcW w:w="5523" w:type="dxa"/>
          </w:tcPr>
          <w:p w14:paraId="43A9AB7F" w14:textId="77777777" w:rsidR="00354B49" w:rsidRPr="00511AF1" w:rsidRDefault="00354B49" w:rsidP="003F63F0">
            <w:pPr>
              <w:numPr>
                <w:ilvl w:val="0"/>
                <w:numId w:val="58"/>
              </w:numPr>
              <w:spacing w:after="0" w:line="240" w:lineRule="auto"/>
              <w:contextualSpacing/>
              <w:jc w:val="left"/>
              <w:rPr>
                <w:rFonts w:eastAsia="Times New Roman" w:cs="Calibri"/>
                <w:lang w:eastAsia="de-CH"/>
              </w:rPr>
            </w:pPr>
            <w:r w:rsidRPr="00511AF1">
              <w:rPr>
                <w:rFonts w:eastAsia="Times New Roman" w:cs="Calibri"/>
                <w:lang w:eastAsia="de-CH"/>
              </w:rPr>
              <w:t xml:space="preserve">Përfitime në para dhe përfitime në natyrë përballë rreziqeve të lidhura me moshën e thyer (humbje e të ardhurave, mungesë pavarësie në kryerjen e detyrave të përditshme, pjesëmarrje e ulur në jetën shoqërore dhe komunitare etj.) </w:t>
            </w:r>
          </w:p>
          <w:p w14:paraId="5F250C4A" w14:textId="77777777" w:rsidR="00354B49" w:rsidRPr="00511AF1" w:rsidRDefault="00354B49" w:rsidP="003F63F0">
            <w:pPr>
              <w:numPr>
                <w:ilvl w:val="0"/>
                <w:numId w:val="58"/>
              </w:numPr>
              <w:spacing w:after="0" w:line="240" w:lineRule="auto"/>
              <w:contextualSpacing/>
              <w:jc w:val="left"/>
              <w:rPr>
                <w:rFonts w:eastAsia="Times New Roman" w:cs="Calibri"/>
                <w:lang w:eastAsia="de-CH"/>
              </w:rPr>
            </w:pPr>
            <w:r w:rsidRPr="00511AF1">
              <w:rPr>
                <w:rFonts w:eastAsia="Times New Roman" w:cs="Calibri"/>
                <w:lang w:eastAsia="de-CH"/>
              </w:rPr>
              <w:t xml:space="preserve">Përfitime në natyrë, si strehim, mundësisht vakte ushqimi dhënë personave të moshuar ose në institucione të specializuara, ose duker qëndruar me familjet në lokale të përshtatshme, asistencë dhënë personave të moshuar për t’I ndihmuar në detyrat e përditshme  ), (ndihmë shtëpiake, lehtësi transporti etj.), pagesë ditore për personin që kujdeset për personin e moshuar, </w:t>
            </w:r>
            <w:r w:rsidRPr="00511AF1">
              <w:rPr>
                <w:rFonts w:eastAsia="Times New Roman" w:cs="Calibri"/>
                <w:noProof/>
                <w:lang w:val="sq-AL" w:eastAsia="de-CH"/>
              </w:rPr>
              <w:t>shërbime dhe përfitime të ndryshme dhënë personave të moshuar, për t’i bërë të aftë të marrin pjesë në veprimtari kulturore dhe zbavitëse ose për të udhëtuar apo për të marrë pjesë në jetën e komunitetit</w:t>
            </w:r>
            <w:r w:rsidRPr="00511AF1">
              <w:rPr>
                <w:rFonts w:eastAsia="Times New Roman" w:cs="Calibri"/>
                <w:lang w:eastAsia="de-CH"/>
              </w:rPr>
              <w:t xml:space="preserve"> </w:t>
            </w:r>
          </w:p>
          <w:p w14:paraId="2B5554F7" w14:textId="77777777" w:rsidR="00354B49" w:rsidRPr="00511AF1" w:rsidRDefault="00354B49" w:rsidP="003F63F0">
            <w:pPr>
              <w:numPr>
                <w:ilvl w:val="0"/>
                <w:numId w:val="58"/>
              </w:numPr>
              <w:spacing w:after="0" w:line="240" w:lineRule="auto"/>
              <w:contextualSpacing/>
              <w:jc w:val="left"/>
              <w:rPr>
                <w:rFonts w:eastAsia="Times New Roman" w:cs="Calibri"/>
                <w:lang w:val="en-GB" w:eastAsia="de-CH"/>
              </w:rPr>
            </w:pPr>
            <w:r w:rsidRPr="00511AF1">
              <w:rPr>
                <w:rFonts w:eastAsia="Times New Roman" w:cs="Calibri"/>
                <w:lang w:eastAsia="de-CH"/>
              </w:rPr>
              <w:t>Administrim, vënie në funksionim ose mbështetje për skema të tilla të mbrojtjes shoqërore</w:t>
            </w:r>
          </w:p>
        </w:tc>
      </w:tr>
    </w:tbl>
    <w:p w14:paraId="12BADF1B" w14:textId="77777777" w:rsidR="00354B49" w:rsidRPr="00511AF1" w:rsidRDefault="00354B49" w:rsidP="00354B49">
      <w:pPr>
        <w:rPr>
          <w:rFonts w:ascii="Calibri" w:hAnsi="Calibri" w:cs="Calibri"/>
        </w:rPr>
      </w:pPr>
    </w:p>
    <w:p w14:paraId="260DB985" w14:textId="77777777" w:rsidR="00354B49" w:rsidRPr="00511AF1" w:rsidRDefault="00354B49" w:rsidP="00354B49">
      <w:pPr>
        <w:pStyle w:val="Heading2"/>
        <w:ind w:left="567" w:hanging="567"/>
        <w:rPr>
          <w:rFonts w:ascii="Calibri" w:hAnsi="Calibri" w:cs="Calibri"/>
          <w:color w:val="000000"/>
          <w:sz w:val="22"/>
          <w:szCs w:val="22"/>
        </w:rPr>
      </w:pPr>
      <w:bookmarkStart w:id="597" w:name="_Toc491428102"/>
      <w:bookmarkStart w:id="598" w:name="_Toc494387543"/>
      <w:r w:rsidRPr="00511AF1">
        <w:rPr>
          <w:rFonts w:ascii="Calibri" w:hAnsi="Calibri" w:cs="Calibri"/>
          <w:sz w:val="22"/>
          <w:szCs w:val="22"/>
        </w:rPr>
        <w:t xml:space="preserve">Programi 104: </w:t>
      </w:r>
      <w:bookmarkEnd w:id="597"/>
      <w:r w:rsidRPr="00511AF1">
        <w:t>Familja dhe fëmijët</w:t>
      </w:r>
      <w:bookmarkEnd w:id="598"/>
    </w:p>
    <w:p w14:paraId="7792EB52" w14:textId="77777777" w:rsidR="00354B49" w:rsidRPr="00511AF1" w:rsidRDefault="00354B49" w:rsidP="00354B49">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6085674D" w14:textId="77777777" w:rsidTr="0036664C">
        <w:tc>
          <w:tcPr>
            <w:tcW w:w="9062" w:type="dxa"/>
            <w:gridSpan w:val="3"/>
          </w:tcPr>
          <w:p w14:paraId="5A5A97FB"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32A7DA89" w14:textId="77777777" w:rsidTr="0036664C">
        <w:tc>
          <w:tcPr>
            <w:tcW w:w="9062" w:type="dxa"/>
            <w:gridSpan w:val="3"/>
          </w:tcPr>
          <w:p w14:paraId="78D8DD1F" w14:textId="77777777" w:rsidR="00354B49" w:rsidRPr="00511AF1" w:rsidRDefault="00354B49" w:rsidP="002D6C55">
            <w:pPr>
              <w:ind w:left="0" w:firstLine="0"/>
              <w:rPr>
                <w:rFonts w:ascii="Calibri" w:hAnsi="Calibri" w:cs="Calibri"/>
              </w:rPr>
            </w:pPr>
            <w:proofErr w:type="gramStart"/>
            <w:r w:rsidRPr="00511AF1">
              <w:t>Programi  ofron</w:t>
            </w:r>
            <w:proofErr w:type="gramEnd"/>
            <w:r w:rsidRPr="00511AF1">
              <w:t xml:space="preserve"> asistencë në para dhe në natyrë, për të dhënë mbrojtje shoqërore për familjet, fëmijët dhe personat e margjinalizuar.</w:t>
            </w:r>
          </w:p>
        </w:tc>
      </w:tr>
      <w:tr w:rsidR="00354B49" w:rsidRPr="00511AF1" w14:paraId="2B440A2A" w14:textId="77777777" w:rsidTr="0036664C">
        <w:tc>
          <w:tcPr>
            <w:tcW w:w="884" w:type="dxa"/>
          </w:tcPr>
          <w:p w14:paraId="6C777F60"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10431</w:t>
            </w:r>
          </w:p>
        </w:tc>
        <w:tc>
          <w:tcPr>
            <w:tcW w:w="2655" w:type="dxa"/>
          </w:tcPr>
          <w:p w14:paraId="3F5E7C43" w14:textId="77777777" w:rsidR="00354B49" w:rsidRPr="00511AF1" w:rsidRDefault="00354B49" w:rsidP="002D6C55">
            <w:pPr>
              <w:ind w:left="0" w:firstLine="0"/>
              <w:rPr>
                <w:rFonts w:ascii="Calibri" w:hAnsi="Calibri" w:cs="Calibri"/>
              </w:rPr>
            </w:pPr>
            <w:r w:rsidRPr="00511AF1">
              <w:rPr>
                <w:rFonts w:cs="Calibri"/>
              </w:rPr>
              <w:t>Kujdes shoqëror për familet dhe fëmijët</w:t>
            </w:r>
          </w:p>
        </w:tc>
        <w:tc>
          <w:tcPr>
            <w:tcW w:w="5523" w:type="dxa"/>
          </w:tcPr>
          <w:p w14:paraId="26D1EFE2" w14:textId="77777777" w:rsidR="00354B49" w:rsidRPr="00511AF1" w:rsidRDefault="00354B49" w:rsidP="003F63F0">
            <w:pPr>
              <w:numPr>
                <w:ilvl w:val="0"/>
                <w:numId w:val="59"/>
              </w:numPr>
              <w:spacing w:after="0" w:line="240" w:lineRule="auto"/>
              <w:contextualSpacing/>
              <w:jc w:val="left"/>
              <w:rPr>
                <w:rFonts w:eastAsia="Times New Roman" w:cs="Calibri"/>
                <w:lang w:eastAsia="de-CH"/>
              </w:rPr>
            </w:pPr>
            <w:r w:rsidRPr="00511AF1">
              <w:t>Përfitime në para dhe në natyrë</w:t>
            </w:r>
            <w:r w:rsidRPr="00511AF1">
              <w:rPr>
                <w:rFonts w:eastAsia="Times New Roman" w:cs="Calibri"/>
                <w:lang w:eastAsia="de-CH"/>
              </w:rPr>
              <w:t xml:space="preserve"> për familjet që kanë fëmijë në vartësi</w:t>
            </w:r>
          </w:p>
          <w:p w14:paraId="5EEC66E6" w14:textId="77777777" w:rsidR="00354B49" w:rsidRPr="00511AF1" w:rsidRDefault="00354B49" w:rsidP="003F63F0">
            <w:pPr>
              <w:numPr>
                <w:ilvl w:val="0"/>
                <w:numId w:val="59"/>
              </w:numPr>
              <w:spacing w:after="0" w:line="240" w:lineRule="auto"/>
              <w:contextualSpacing/>
              <w:jc w:val="left"/>
              <w:rPr>
                <w:rFonts w:eastAsia="Times New Roman" w:cs="Calibri"/>
                <w:lang w:eastAsia="de-CH"/>
              </w:rPr>
            </w:pPr>
            <w:r w:rsidRPr="00511AF1">
              <w:rPr>
                <w:rFonts w:eastAsia="Times New Roman" w:cs="Calibri"/>
                <w:lang w:eastAsia="de-CH"/>
              </w:rPr>
              <w:t xml:space="preserve">Përfitime në para, si pagesa për nëna me fëmijë, grante për lindje, përfitime për kujdes për prindërit, pagesa për fëmijët ose familjare, pagesa të tjera periodike apo të njëhershme për të mbështetur familjet ose për t’I ndihmuar ato të përballojnë kostot e nevojave specifike (për shembull, familjet me një prind të vetëm ose familjet me fëmijë të paaftë). Mbështetje të pjesshme për faturën e energjisë elektrike dhe konsumin e ujit dhe shërbimet sanitare </w:t>
            </w:r>
          </w:p>
          <w:p w14:paraId="2E346F6E" w14:textId="77777777" w:rsidR="00354B49" w:rsidRPr="00511AF1" w:rsidRDefault="00354B49" w:rsidP="003F63F0">
            <w:pPr>
              <w:numPr>
                <w:ilvl w:val="0"/>
                <w:numId w:val="59"/>
              </w:numPr>
              <w:spacing w:after="0" w:line="240" w:lineRule="auto"/>
              <w:contextualSpacing/>
              <w:jc w:val="left"/>
              <w:rPr>
                <w:rFonts w:eastAsia="Times New Roman" w:cs="Calibri"/>
                <w:lang w:eastAsia="de-CH"/>
              </w:rPr>
            </w:pPr>
            <w:r w:rsidRPr="00511AF1">
              <w:rPr>
                <w:rFonts w:eastAsia="Times New Roman" w:cs="Calibri"/>
                <w:lang w:eastAsia="de-CH"/>
              </w:rPr>
              <w:t xml:space="preserve">Përfitime në natyrë, si strehim dhe vakte ushqimi të dhëna për fëmijët parashkollorë gjatë ditës ose një pjesë të ditës </w:t>
            </w:r>
          </w:p>
          <w:p w14:paraId="2CA39BB0" w14:textId="77777777" w:rsidR="00354B49" w:rsidRPr="00511AF1" w:rsidRDefault="00354B49" w:rsidP="003F63F0">
            <w:pPr>
              <w:numPr>
                <w:ilvl w:val="0"/>
                <w:numId w:val="59"/>
              </w:numPr>
              <w:spacing w:after="0" w:line="240" w:lineRule="auto"/>
              <w:contextualSpacing/>
              <w:jc w:val="left"/>
              <w:rPr>
                <w:rFonts w:eastAsia="Times New Roman" w:cs="Calibri"/>
                <w:lang w:eastAsia="de-CH"/>
              </w:rPr>
            </w:pPr>
            <w:r w:rsidRPr="00511AF1">
              <w:rPr>
                <w:rFonts w:eastAsia="Times New Roman" w:cs="Calibri"/>
                <w:lang w:eastAsia="de-CH"/>
              </w:rPr>
              <w:lastRenderedPageBreak/>
              <w:t>Ndihmë financiare assistance për pagesën e një kujdestareje që kujdeset për fëmijët gjatë ditës</w:t>
            </w:r>
          </w:p>
          <w:p w14:paraId="1B9888C7" w14:textId="77777777" w:rsidR="00354B49" w:rsidRPr="00511AF1" w:rsidRDefault="00354B49" w:rsidP="003F63F0">
            <w:pPr>
              <w:numPr>
                <w:ilvl w:val="0"/>
                <w:numId w:val="59"/>
              </w:numPr>
              <w:spacing w:after="0" w:line="240" w:lineRule="auto"/>
              <w:contextualSpacing/>
              <w:jc w:val="left"/>
              <w:rPr>
                <w:rFonts w:eastAsia="Times New Roman" w:cs="Calibri"/>
                <w:lang w:eastAsia="de-CH"/>
              </w:rPr>
            </w:pPr>
            <w:r w:rsidRPr="00511AF1">
              <w:rPr>
                <w:rFonts w:eastAsia="Times New Roman" w:cs="Calibri"/>
                <w:lang w:eastAsia="de-CH"/>
              </w:rPr>
              <w:t>Strehë dhe ushqim dhënë fëmijëve dhe familjeve në mënyrë të përhershme (jetimore, familje kujdestare etj.)</w:t>
            </w:r>
          </w:p>
          <w:p w14:paraId="45C40BF7" w14:textId="77777777" w:rsidR="00354B49" w:rsidRPr="00511AF1" w:rsidRDefault="00354B49" w:rsidP="003F63F0">
            <w:pPr>
              <w:numPr>
                <w:ilvl w:val="0"/>
                <w:numId w:val="59"/>
              </w:numPr>
              <w:spacing w:after="0" w:line="240" w:lineRule="auto"/>
              <w:contextualSpacing/>
              <w:jc w:val="left"/>
              <w:rPr>
                <w:rFonts w:eastAsia="Times New Roman" w:cs="Calibri"/>
                <w:lang w:eastAsia="de-CH"/>
              </w:rPr>
            </w:pPr>
            <w:r w:rsidRPr="00511AF1">
              <w:rPr>
                <w:rFonts w:eastAsia="Times New Roman" w:cs="Calibri"/>
                <w:lang w:eastAsia="de-CH"/>
              </w:rPr>
              <w:t xml:space="preserve">Mallra dhe shërbime dhënë në shtëpi fëmijëve ose atyre që kujdesen për ta </w:t>
            </w:r>
          </w:p>
          <w:p w14:paraId="0D0BDC20" w14:textId="77777777" w:rsidR="00354B49" w:rsidRPr="00511AF1" w:rsidRDefault="00354B49" w:rsidP="003F63F0">
            <w:pPr>
              <w:numPr>
                <w:ilvl w:val="0"/>
                <w:numId w:val="59"/>
              </w:numPr>
              <w:spacing w:after="0" w:line="240" w:lineRule="auto"/>
              <w:contextualSpacing/>
              <w:jc w:val="left"/>
              <w:rPr>
                <w:rFonts w:eastAsia="Times New Roman" w:cs="Calibri"/>
                <w:lang w:eastAsia="de-CH"/>
              </w:rPr>
            </w:pPr>
            <w:r w:rsidRPr="00511AF1">
              <w:rPr>
                <w:rFonts w:eastAsia="Times New Roman" w:cs="Calibri"/>
                <w:lang w:eastAsia="de-CH"/>
              </w:rPr>
              <w:t>Shërbime dhe mallrat ë ndryshme dhënë familjeve, të rinjve ose fëmijëve (qendra pushimi ose zbavitjeje)</w:t>
            </w:r>
          </w:p>
          <w:p w14:paraId="1B085F7D" w14:textId="77777777" w:rsidR="00354B49" w:rsidRPr="00511AF1" w:rsidRDefault="00354B49" w:rsidP="003F63F0">
            <w:pPr>
              <w:numPr>
                <w:ilvl w:val="0"/>
                <w:numId w:val="59"/>
              </w:numPr>
              <w:spacing w:after="0" w:line="240" w:lineRule="auto"/>
              <w:contextualSpacing/>
              <w:jc w:val="left"/>
              <w:rPr>
                <w:rFonts w:eastAsia="Times New Roman" w:cs="Calibri"/>
                <w:lang w:val="en-GB" w:eastAsia="de-CH"/>
              </w:rPr>
            </w:pPr>
            <w:r w:rsidRPr="00511AF1">
              <w:rPr>
                <w:rFonts w:eastAsia="Times New Roman" w:cs="Calibri"/>
                <w:lang w:eastAsia="de-CH"/>
              </w:rPr>
              <w:t>Administrim, organizim ose mbështetje të skemave të tilla të mbrojtjes shoqërore</w:t>
            </w:r>
          </w:p>
        </w:tc>
      </w:tr>
      <w:tr w:rsidR="00354B49" w:rsidRPr="00511AF1" w14:paraId="22B27E94" w14:textId="77777777" w:rsidTr="0036664C">
        <w:tc>
          <w:tcPr>
            <w:tcW w:w="884" w:type="dxa"/>
          </w:tcPr>
          <w:p w14:paraId="6C46B93C" w14:textId="77777777" w:rsidR="00354B49" w:rsidRPr="00511AF1" w:rsidRDefault="00354B49" w:rsidP="0036664C">
            <w:pPr>
              <w:rPr>
                <w:rFonts w:ascii="Calibri" w:hAnsi="Calibri" w:cs="Calibri"/>
                <w:color w:val="000000"/>
              </w:rPr>
            </w:pPr>
            <w:r w:rsidRPr="00511AF1">
              <w:rPr>
                <w:rFonts w:ascii="Calibri" w:hAnsi="Calibri" w:cs="Calibri"/>
                <w:color w:val="000000"/>
              </w:rPr>
              <w:lastRenderedPageBreak/>
              <w:t>10461</w:t>
            </w:r>
          </w:p>
        </w:tc>
        <w:tc>
          <w:tcPr>
            <w:tcW w:w="2655" w:type="dxa"/>
          </w:tcPr>
          <w:p w14:paraId="703D13AD" w14:textId="77777777" w:rsidR="00354B49" w:rsidRPr="00511AF1" w:rsidRDefault="00354B49" w:rsidP="0036664C">
            <w:pPr>
              <w:rPr>
                <w:rFonts w:ascii="Calibri" w:hAnsi="Calibri" w:cs="Calibri"/>
                <w:color w:val="000000"/>
              </w:rPr>
            </w:pPr>
            <w:r w:rsidRPr="00511AF1">
              <w:rPr>
                <w:rFonts w:cs="Calibri"/>
                <w:color w:val="000000"/>
              </w:rPr>
              <w:t>Përfshirje shoqërore</w:t>
            </w:r>
          </w:p>
        </w:tc>
        <w:tc>
          <w:tcPr>
            <w:tcW w:w="5523" w:type="dxa"/>
          </w:tcPr>
          <w:p w14:paraId="7228CECD" w14:textId="77777777" w:rsidR="00354B49" w:rsidRPr="00511AF1" w:rsidRDefault="00354B49" w:rsidP="003F63F0">
            <w:pPr>
              <w:numPr>
                <w:ilvl w:val="0"/>
                <w:numId w:val="50"/>
              </w:numPr>
              <w:spacing w:after="0" w:line="240" w:lineRule="auto"/>
              <w:contextualSpacing/>
              <w:jc w:val="left"/>
              <w:rPr>
                <w:rFonts w:eastAsia="Times New Roman" w:cs="Calibri"/>
                <w:lang w:eastAsia="de-CH"/>
              </w:rPr>
            </w:pPr>
            <w:r w:rsidRPr="00511AF1">
              <w:t xml:space="preserve">Përfitime në para dhe në </w:t>
            </w:r>
            <w:proofErr w:type="gramStart"/>
            <w:r w:rsidRPr="00511AF1">
              <w:t>natyrë</w:t>
            </w:r>
            <w:r w:rsidRPr="00511AF1">
              <w:rPr>
                <w:rFonts w:eastAsia="Times New Roman" w:cs="Calibri"/>
                <w:lang w:eastAsia="de-CH"/>
              </w:rPr>
              <w:t xml:space="preserve">  për</w:t>
            </w:r>
            <w:proofErr w:type="gramEnd"/>
            <w:r w:rsidRPr="00511AF1">
              <w:rPr>
                <w:rFonts w:eastAsia="Times New Roman" w:cs="Calibri"/>
                <w:lang w:eastAsia="de-CH"/>
              </w:rPr>
              <w:t xml:space="preserve"> personat që janë shoqërisht të përjashtuar ose në rrezik për përjashtim shoqëror (si personat në skamje, me fitime të ulëta, imigrantë, indigjenë, refugjatë, abuzues me alkoolin dhe droga, viktima të dhunës kriminale etj.)</w:t>
            </w:r>
          </w:p>
          <w:p w14:paraId="22929186" w14:textId="77777777" w:rsidR="00354B49" w:rsidRPr="00511AF1" w:rsidRDefault="00354B49" w:rsidP="003F63F0">
            <w:pPr>
              <w:numPr>
                <w:ilvl w:val="0"/>
                <w:numId w:val="50"/>
              </w:numPr>
              <w:spacing w:after="0" w:line="240" w:lineRule="auto"/>
              <w:contextualSpacing/>
              <w:jc w:val="left"/>
              <w:rPr>
                <w:rFonts w:eastAsia="Times New Roman" w:cs="Calibri"/>
                <w:lang w:eastAsia="de-CH"/>
              </w:rPr>
            </w:pPr>
            <w:r w:rsidRPr="00511AF1">
              <w:rPr>
                <w:rFonts w:eastAsia="Times New Roman" w:cs="Calibri"/>
                <w:lang w:eastAsia="de-CH"/>
              </w:rPr>
              <w:t xml:space="preserve"> Përfitime në para, si kompensim page dhe pagesa të tjera për personat e varfër ose të dobët, për të ndihmuar në lehtësimin e varfërisë ose në situate të vështira</w:t>
            </w:r>
          </w:p>
          <w:p w14:paraId="6BE58FAD" w14:textId="77777777" w:rsidR="00354B49" w:rsidRPr="00511AF1" w:rsidRDefault="00354B49" w:rsidP="003F63F0">
            <w:pPr>
              <w:numPr>
                <w:ilvl w:val="0"/>
                <w:numId w:val="50"/>
              </w:numPr>
              <w:spacing w:after="0" w:line="240" w:lineRule="auto"/>
              <w:contextualSpacing/>
              <w:jc w:val="left"/>
              <w:rPr>
                <w:rFonts w:eastAsia="Times New Roman" w:cs="Calibri"/>
                <w:lang w:eastAsia="de-CH"/>
              </w:rPr>
            </w:pPr>
            <w:r w:rsidRPr="00511AF1">
              <w:rPr>
                <w:rFonts w:eastAsia="Times New Roman" w:cs="Calibri"/>
                <w:lang w:eastAsia="de-CH"/>
              </w:rPr>
              <w:t xml:space="preserve">Përfitime në natyrë, si strehë afatshkurtër dhe afatgjatë dhe vakte ushqimi dhënë personave të varfër dhe të dobët, rehabilitim të abuzuesve me alkoolin dhe substance, shërbime dhe mallra për të ndihmuar personat, si këshillim, strehim ditot, ndihmë për të kryer punët e përditshme, ushqim, veshje, lëndë djegëse etj. </w:t>
            </w:r>
          </w:p>
          <w:p w14:paraId="60C5E36C" w14:textId="77777777" w:rsidR="00354B49" w:rsidRPr="00511AF1" w:rsidRDefault="00354B49" w:rsidP="003F63F0">
            <w:pPr>
              <w:numPr>
                <w:ilvl w:val="0"/>
                <w:numId w:val="50"/>
              </w:numPr>
              <w:spacing w:after="0" w:line="240" w:lineRule="auto"/>
              <w:contextualSpacing/>
              <w:jc w:val="left"/>
              <w:rPr>
                <w:rFonts w:eastAsia="Times New Roman" w:cs="Calibri"/>
                <w:lang w:val="en-GB" w:eastAsia="de-CH"/>
              </w:rPr>
            </w:pPr>
            <w:r w:rsidRPr="00511AF1">
              <w:rPr>
                <w:rFonts w:eastAsia="Times New Roman" w:cs="Calibri"/>
                <w:lang w:eastAsia="de-CH"/>
              </w:rPr>
              <w:t>Administrim dhe organizim të skemave të tilla të mbrojtjes shoqërore</w:t>
            </w:r>
          </w:p>
        </w:tc>
      </w:tr>
    </w:tbl>
    <w:p w14:paraId="34AEAD29" w14:textId="77777777" w:rsidR="00354B49" w:rsidRPr="00511AF1" w:rsidRDefault="00354B49" w:rsidP="00354B49">
      <w:pPr>
        <w:rPr>
          <w:rFonts w:ascii="Calibri" w:hAnsi="Calibri" w:cs="Calibri"/>
        </w:rPr>
      </w:pPr>
    </w:p>
    <w:p w14:paraId="2C35DCFB" w14:textId="77777777" w:rsidR="00354B49" w:rsidRPr="00511AF1" w:rsidRDefault="00354B49" w:rsidP="00354B49">
      <w:pPr>
        <w:pStyle w:val="Heading2"/>
        <w:ind w:left="0" w:firstLine="0"/>
        <w:rPr>
          <w:rFonts w:ascii="Calibri" w:hAnsi="Calibri" w:cs="Calibri"/>
          <w:color w:val="000000"/>
          <w:sz w:val="22"/>
          <w:szCs w:val="22"/>
        </w:rPr>
      </w:pPr>
      <w:bookmarkStart w:id="599" w:name="_Toc491428103"/>
      <w:bookmarkStart w:id="600" w:name="_Toc494387544"/>
      <w:r w:rsidRPr="00511AF1">
        <w:rPr>
          <w:rFonts w:ascii="Calibri" w:hAnsi="Calibri" w:cs="Calibri"/>
          <w:sz w:val="22"/>
          <w:szCs w:val="22"/>
        </w:rPr>
        <w:t xml:space="preserve">Programi 105: </w:t>
      </w:r>
      <w:bookmarkEnd w:id="599"/>
      <w:r w:rsidRPr="00511AF1">
        <w:t>Papunësia</w:t>
      </w:r>
      <w:bookmarkEnd w:id="6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4A974077" w14:textId="77777777" w:rsidTr="0036664C">
        <w:tc>
          <w:tcPr>
            <w:tcW w:w="9062" w:type="dxa"/>
            <w:gridSpan w:val="3"/>
          </w:tcPr>
          <w:p w14:paraId="14E5AFD5"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7F610980" w14:textId="77777777" w:rsidTr="0036664C">
        <w:tc>
          <w:tcPr>
            <w:tcW w:w="9062" w:type="dxa"/>
            <w:gridSpan w:val="3"/>
          </w:tcPr>
          <w:p w14:paraId="2790F704" w14:textId="77777777" w:rsidR="00354B49" w:rsidRPr="00511AF1" w:rsidRDefault="00354B49" w:rsidP="002D6C55">
            <w:pPr>
              <w:ind w:left="0" w:firstLine="0"/>
              <w:rPr>
                <w:rFonts w:ascii="Calibri" w:hAnsi="Calibri" w:cs="Calibri"/>
              </w:rPr>
            </w:pPr>
            <w:r w:rsidRPr="00511AF1">
              <w:t>Programi ofron përfitime në para dhe në natyrë për të siguruar mbrojtje shoqërore për personat e papunësuar; gjithashtu aim err masa për të riintegruar personat e papunë në tregun e punës dhe për të zvogëluar rrezikun e papunësisë të grupeve të veçanta, të rrezikuara.</w:t>
            </w:r>
          </w:p>
        </w:tc>
      </w:tr>
      <w:tr w:rsidR="00354B49" w:rsidRPr="00511AF1" w14:paraId="0105F6CC" w14:textId="77777777" w:rsidTr="0036664C">
        <w:tc>
          <w:tcPr>
            <w:tcW w:w="884" w:type="dxa"/>
          </w:tcPr>
          <w:p w14:paraId="48B6646B"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10551</w:t>
            </w:r>
          </w:p>
        </w:tc>
        <w:tc>
          <w:tcPr>
            <w:tcW w:w="2655" w:type="dxa"/>
          </w:tcPr>
          <w:p w14:paraId="18372C86" w14:textId="77777777" w:rsidR="00354B49" w:rsidRPr="00511AF1" w:rsidRDefault="00354B49" w:rsidP="002D6C55">
            <w:pPr>
              <w:ind w:left="0" w:firstLine="0"/>
              <w:rPr>
                <w:rFonts w:ascii="Calibri" w:hAnsi="Calibri" w:cs="Calibri"/>
                <w:color w:val="000000"/>
              </w:rPr>
            </w:pPr>
            <w:r w:rsidRPr="00511AF1">
              <w:rPr>
                <w:rFonts w:cs="Calibri"/>
                <w:color w:val="000000"/>
              </w:rPr>
              <w:t>Papunësi, arsim dhe trajnim profesional</w:t>
            </w:r>
          </w:p>
        </w:tc>
        <w:tc>
          <w:tcPr>
            <w:tcW w:w="5523" w:type="dxa"/>
          </w:tcPr>
          <w:p w14:paraId="17B3C761" w14:textId="77777777" w:rsidR="00354B49" w:rsidRPr="00511AF1" w:rsidRDefault="00354B49" w:rsidP="003F63F0">
            <w:pPr>
              <w:numPr>
                <w:ilvl w:val="0"/>
                <w:numId w:val="60"/>
              </w:numPr>
              <w:spacing w:after="0" w:line="240" w:lineRule="auto"/>
              <w:contextualSpacing/>
              <w:jc w:val="left"/>
              <w:rPr>
                <w:rFonts w:eastAsia="Times New Roman"/>
                <w:lang w:eastAsia="de-CH"/>
              </w:rPr>
            </w:pPr>
            <w:r w:rsidRPr="00511AF1">
              <w:rPr>
                <w:rFonts w:eastAsia="Times New Roman"/>
                <w:lang w:eastAsia="de-CH"/>
              </w:rPr>
              <w:t>Përfitime në para dhe në natyrë për personat që janë të aftë për punë, të disponueshëm për punë, por janë të paaftë të gjejnë punësim të përshtatshëm</w:t>
            </w:r>
          </w:p>
          <w:p w14:paraId="66F49EA4" w14:textId="77777777" w:rsidR="00354B49" w:rsidRPr="00511AF1" w:rsidRDefault="00354B49" w:rsidP="003F63F0">
            <w:pPr>
              <w:numPr>
                <w:ilvl w:val="0"/>
                <w:numId w:val="60"/>
              </w:numPr>
              <w:spacing w:after="0" w:line="240" w:lineRule="auto"/>
              <w:contextualSpacing/>
              <w:jc w:val="left"/>
              <w:rPr>
                <w:rFonts w:eastAsia="Times New Roman"/>
                <w:lang w:eastAsia="de-CH"/>
              </w:rPr>
            </w:pPr>
            <w:r w:rsidRPr="00511AF1">
              <w:rPr>
                <w:rFonts w:eastAsia="Times New Roman"/>
                <w:lang w:eastAsia="de-CH"/>
              </w:rPr>
              <w:t xml:space="preserve">Pagesa për grupe të shenjuara në forcën e punës që marrin pjesë në skemat e trajnimit që kanë për qëllim të zhvillojnë potencialin e tyre për punësim, kompensime për humbje të punës, pagesa të tjera periodike apo të </w:t>
            </w:r>
            <w:r w:rsidRPr="00511AF1">
              <w:rPr>
                <w:rFonts w:eastAsia="Times New Roman"/>
                <w:lang w:eastAsia="de-CH"/>
              </w:rPr>
              <w:lastRenderedPageBreak/>
              <w:t>menjëhershme për të papunët, në veçanti për të papunët afatgjatë.</w:t>
            </w:r>
          </w:p>
          <w:p w14:paraId="5176E194" w14:textId="77777777" w:rsidR="00354B49" w:rsidRPr="00511AF1" w:rsidRDefault="00354B49" w:rsidP="003F63F0">
            <w:pPr>
              <w:numPr>
                <w:ilvl w:val="0"/>
                <w:numId w:val="60"/>
              </w:numPr>
              <w:spacing w:after="0" w:line="240" w:lineRule="auto"/>
              <w:contextualSpacing/>
              <w:jc w:val="left"/>
              <w:rPr>
                <w:rFonts w:eastAsia="Times New Roman"/>
                <w:lang w:eastAsia="de-CH"/>
              </w:rPr>
            </w:pPr>
            <w:r w:rsidRPr="00511AF1">
              <w:rPr>
                <w:rFonts w:eastAsia="Times New Roman"/>
                <w:lang w:eastAsia="de-CH"/>
              </w:rPr>
              <w:t xml:space="preserve">Përfitime në natyrë, si pagesat për lëvizje dhe zhvendosje. </w:t>
            </w:r>
          </w:p>
          <w:p w14:paraId="58B8C919" w14:textId="77777777" w:rsidR="00354B49" w:rsidRPr="00511AF1" w:rsidRDefault="00354B49" w:rsidP="003F63F0">
            <w:pPr>
              <w:numPr>
                <w:ilvl w:val="0"/>
                <w:numId w:val="60"/>
              </w:numPr>
              <w:spacing w:after="0" w:line="240" w:lineRule="auto"/>
              <w:contextualSpacing/>
              <w:jc w:val="left"/>
              <w:rPr>
                <w:rFonts w:eastAsia="Times New Roman"/>
                <w:lang w:eastAsia="de-CH"/>
              </w:rPr>
            </w:pPr>
            <w:r w:rsidRPr="00511AF1">
              <w:rPr>
                <w:rFonts w:eastAsia="Times New Roman"/>
                <w:lang w:eastAsia="de-CH"/>
              </w:rPr>
              <w:t xml:space="preserve">Trajnim professional për personat pa punë ose ritrajnim për personat që rrezikojnë të humbin vendin e punës </w:t>
            </w:r>
          </w:p>
          <w:p w14:paraId="4407B839" w14:textId="77777777" w:rsidR="00354B49" w:rsidRPr="00511AF1" w:rsidRDefault="00354B49" w:rsidP="003F63F0">
            <w:pPr>
              <w:numPr>
                <w:ilvl w:val="0"/>
                <w:numId w:val="60"/>
              </w:numPr>
              <w:spacing w:after="0" w:line="240" w:lineRule="auto"/>
              <w:contextualSpacing/>
              <w:jc w:val="left"/>
              <w:rPr>
                <w:rFonts w:ascii="Times New Roman" w:eastAsia="Times New Roman" w:hAnsi="Times New Roman"/>
                <w:sz w:val="24"/>
                <w:szCs w:val="24"/>
                <w:lang w:eastAsia="de-CH"/>
              </w:rPr>
            </w:pPr>
            <w:r w:rsidRPr="00511AF1">
              <w:rPr>
                <w:rFonts w:eastAsia="Times New Roman"/>
                <w:lang w:eastAsia="de-CH"/>
              </w:rPr>
              <w:t>Akomodim, ushqim ose veshje dhënë personave të papunë dhe familjeve të tyre</w:t>
            </w:r>
          </w:p>
          <w:p w14:paraId="77332B03" w14:textId="77777777" w:rsidR="00354B49" w:rsidRPr="00511AF1" w:rsidRDefault="00354B49" w:rsidP="003F63F0">
            <w:pPr>
              <w:numPr>
                <w:ilvl w:val="0"/>
                <w:numId w:val="60"/>
              </w:numPr>
              <w:spacing w:after="0" w:line="240" w:lineRule="auto"/>
              <w:contextualSpacing/>
              <w:jc w:val="left"/>
              <w:rPr>
                <w:rFonts w:eastAsia="Times New Roman" w:cs="Calibri"/>
                <w:lang w:val="en-GB" w:eastAsia="de-CH"/>
              </w:rPr>
            </w:pPr>
            <w:r w:rsidRPr="00511AF1">
              <w:rPr>
                <w:rFonts w:eastAsia="Times New Roman" w:cs="Calibri"/>
                <w:lang w:eastAsia="de-CH"/>
              </w:rPr>
              <w:t>Administrim dhe organizim ose mbështetje të skemave të tilla të mbrojtjes shoqërore</w:t>
            </w:r>
          </w:p>
        </w:tc>
      </w:tr>
    </w:tbl>
    <w:p w14:paraId="5CD9A861" w14:textId="77777777" w:rsidR="00354B49" w:rsidRPr="00511AF1" w:rsidRDefault="00354B49" w:rsidP="00354B49">
      <w:pPr>
        <w:rPr>
          <w:rFonts w:ascii="Calibri" w:hAnsi="Calibri" w:cs="Calibri"/>
        </w:rPr>
      </w:pPr>
    </w:p>
    <w:p w14:paraId="251D7AE4" w14:textId="77777777" w:rsidR="00354B49" w:rsidRPr="00511AF1" w:rsidRDefault="00354B49" w:rsidP="00354B49">
      <w:pPr>
        <w:pStyle w:val="Heading2"/>
        <w:ind w:left="567" w:hanging="567"/>
        <w:rPr>
          <w:rFonts w:ascii="Calibri" w:hAnsi="Calibri" w:cs="Calibri"/>
          <w:color w:val="000000"/>
          <w:sz w:val="22"/>
          <w:szCs w:val="22"/>
        </w:rPr>
      </w:pPr>
      <w:bookmarkStart w:id="601" w:name="_Toc491428104"/>
      <w:bookmarkStart w:id="602" w:name="_Toc494387545"/>
      <w:r w:rsidRPr="00511AF1">
        <w:rPr>
          <w:rFonts w:ascii="Calibri" w:hAnsi="Calibri" w:cs="Calibri"/>
          <w:sz w:val="22"/>
          <w:szCs w:val="22"/>
        </w:rPr>
        <w:t>Programi 106:</w:t>
      </w:r>
      <w:bookmarkEnd w:id="601"/>
      <w:r w:rsidRPr="00511AF1">
        <w:rPr>
          <w:rFonts w:ascii="Calibri" w:hAnsi="Calibri" w:cs="Calibri"/>
          <w:sz w:val="22"/>
          <w:szCs w:val="22"/>
        </w:rPr>
        <w:t xml:space="preserve"> </w:t>
      </w:r>
      <w:r w:rsidRPr="00511AF1">
        <w:t>Strehimi</w:t>
      </w:r>
      <w:bookmarkEnd w:id="6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5CDF571F" w14:textId="77777777" w:rsidTr="0036664C">
        <w:tc>
          <w:tcPr>
            <w:tcW w:w="9062" w:type="dxa"/>
            <w:gridSpan w:val="3"/>
          </w:tcPr>
          <w:p w14:paraId="5FA876B8"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40830D20" w14:textId="77777777" w:rsidTr="0036664C">
        <w:tc>
          <w:tcPr>
            <w:tcW w:w="9062" w:type="dxa"/>
            <w:gridSpan w:val="3"/>
          </w:tcPr>
          <w:p w14:paraId="7F1E17C6" w14:textId="77777777" w:rsidR="00354B49" w:rsidRPr="00511AF1" w:rsidRDefault="00354B49" w:rsidP="0036664C">
            <w:pPr>
              <w:rPr>
                <w:rFonts w:ascii="Calibri" w:hAnsi="Calibri" w:cs="Calibri"/>
              </w:rPr>
            </w:pPr>
            <w:r w:rsidRPr="00511AF1">
              <w:t>Programi jep mbrojtje shoqërore për të lehtësuar strehimin e përshtatshëm për njerëzit në nevojë.</w:t>
            </w:r>
          </w:p>
        </w:tc>
      </w:tr>
      <w:tr w:rsidR="00354B49" w:rsidRPr="00511AF1" w14:paraId="202CF35F" w14:textId="77777777" w:rsidTr="0036664C">
        <w:tc>
          <w:tcPr>
            <w:tcW w:w="884" w:type="dxa"/>
          </w:tcPr>
          <w:p w14:paraId="7E9B6AC0" w14:textId="77777777" w:rsidR="00354B49" w:rsidRPr="00511AF1" w:rsidRDefault="00354B49" w:rsidP="0036664C">
            <w:pPr>
              <w:rPr>
                <w:rFonts w:ascii="Calibri" w:hAnsi="Calibri" w:cs="Calibri"/>
                <w:color w:val="000000"/>
                <w:lang w:val="de-CH"/>
              </w:rPr>
            </w:pPr>
            <w:r w:rsidRPr="00511AF1">
              <w:rPr>
                <w:rFonts w:ascii="Calibri" w:hAnsi="Calibri" w:cs="Calibri"/>
                <w:color w:val="000000"/>
                <w:lang w:val="de-CH"/>
              </w:rPr>
              <w:t>10661</w:t>
            </w:r>
          </w:p>
        </w:tc>
        <w:tc>
          <w:tcPr>
            <w:tcW w:w="2655" w:type="dxa"/>
          </w:tcPr>
          <w:p w14:paraId="2B5B37B2" w14:textId="77777777" w:rsidR="00354B49" w:rsidRPr="00511AF1" w:rsidRDefault="00354B49" w:rsidP="0036664C">
            <w:pPr>
              <w:rPr>
                <w:rFonts w:ascii="Calibri" w:hAnsi="Calibri" w:cs="Calibri"/>
                <w:color w:val="000000"/>
              </w:rPr>
            </w:pPr>
            <w:r w:rsidRPr="00511AF1">
              <w:rPr>
                <w:rFonts w:ascii="Calibri" w:hAnsi="Calibri" w:cs="Calibri"/>
                <w:color w:val="000000"/>
              </w:rPr>
              <w:t>Banesat sociale</w:t>
            </w:r>
          </w:p>
        </w:tc>
        <w:tc>
          <w:tcPr>
            <w:tcW w:w="5523" w:type="dxa"/>
          </w:tcPr>
          <w:p w14:paraId="65746986" w14:textId="77777777" w:rsidR="00354B49" w:rsidRPr="00511AF1" w:rsidRDefault="00354B49" w:rsidP="003F63F0">
            <w:pPr>
              <w:numPr>
                <w:ilvl w:val="0"/>
                <w:numId w:val="61"/>
              </w:numPr>
              <w:spacing w:after="0" w:line="240" w:lineRule="auto"/>
              <w:contextualSpacing/>
              <w:jc w:val="left"/>
              <w:rPr>
                <w:rFonts w:eastAsia="Times New Roman"/>
                <w:lang w:eastAsia="de-CH"/>
              </w:rPr>
            </w:pPr>
            <w:r w:rsidRPr="00511AF1">
              <w:rPr>
                <w:rFonts w:eastAsia="Times New Roman"/>
                <w:lang w:eastAsia="de-CH"/>
              </w:rPr>
              <w:t xml:space="preserve">Përfitime në natyrë për të ndihmuar familjet të përballojnë koston e strehimit </w:t>
            </w:r>
          </w:p>
          <w:p w14:paraId="3E012CEB" w14:textId="77777777" w:rsidR="00354B49" w:rsidRPr="00511AF1" w:rsidRDefault="00354B49" w:rsidP="003F63F0">
            <w:pPr>
              <w:numPr>
                <w:ilvl w:val="0"/>
                <w:numId w:val="61"/>
              </w:numPr>
              <w:spacing w:after="0" w:line="240" w:lineRule="auto"/>
              <w:contextualSpacing/>
              <w:jc w:val="left"/>
              <w:rPr>
                <w:rFonts w:eastAsia="Times New Roman"/>
                <w:lang w:eastAsia="de-CH"/>
              </w:rPr>
            </w:pPr>
            <w:r w:rsidRPr="00511AF1">
              <w:rPr>
                <w:rFonts w:eastAsia="Times New Roman" w:cs="Calibri"/>
                <w:lang w:eastAsia="de-CH"/>
              </w:rPr>
              <w:t xml:space="preserve">Administrim dhe organizim ose mbështetje të skemave të tilla të mbrojtjes shoqërore </w:t>
            </w:r>
          </w:p>
          <w:p w14:paraId="4E251B25" w14:textId="77777777" w:rsidR="00354B49" w:rsidRPr="00511AF1" w:rsidRDefault="00354B49" w:rsidP="003F63F0">
            <w:pPr>
              <w:numPr>
                <w:ilvl w:val="0"/>
                <w:numId w:val="61"/>
              </w:numPr>
              <w:spacing w:after="0" w:line="240" w:lineRule="auto"/>
              <w:contextualSpacing/>
              <w:jc w:val="left"/>
              <w:rPr>
                <w:rFonts w:ascii="Times New Roman" w:eastAsia="Times New Roman" w:hAnsi="Times New Roman"/>
                <w:sz w:val="24"/>
                <w:szCs w:val="24"/>
                <w:lang w:eastAsia="de-CH"/>
              </w:rPr>
            </w:pPr>
            <w:r w:rsidRPr="00511AF1">
              <w:rPr>
                <w:rFonts w:eastAsia="Times New Roman"/>
                <w:lang w:eastAsia="de-CH"/>
              </w:rPr>
              <w:t>Pagesa të kryera në mënyrë të përkohshme ose afatgjatë për të ndihmuar qiramarrësit për koston e qirasë</w:t>
            </w:r>
          </w:p>
          <w:p w14:paraId="008F4A3D" w14:textId="77777777" w:rsidR="00354B49" w:rsidRPr="00511AF1" w:rsidRDefault="00354B49" w:rsidP="003F63F0">
            <w:pPr>
              <w:numPr>
                <w:ilvl w:val="0"/>
                <w:numId w:val="61"/>
              </w:numPr>
              <w:spacing w:after="0" w:line="240" w:lineRule="auto"/>
              <w:contextualSpacing/>
              <w:jc w:val="left"/>
              <w:rPr>
                <w:rFonts w:ascii="Times New Roman" w:eastAsia="Times New Roman" w:hAnsi="Times New Roman"/>
                <w:sz w:val="24"/>
                <w:szCs w:val="24"/>
                <w:lang w:eastAsia="de-CH"/>
              </w:rPr>
            </w:pPr>
            <w:r w:rsidRPr="00511AF1">
              <w:rPr>
                <w:rFonts w:eastAsia="Times New Roman"/>
                <w:lang w:eastAsia="de-CH"/>
              </w:rPr>
              <w:t xml:space="preserve">Pagesa për të lehtësuar kostot aktuale të strehimit për pronarët-banorë (domethënë për të ndihmuar për të paguar kredinë ose interesat) </w:t>
            </w:r>
          </w:p>
          <w:p w14:paraId="141FB9F0" w14:textId="77777777" w:rsidR="00354B49" w:rsidRPr="00511AF1" w:rsidRDefault="00354B49" w:rsidP="003F63F0">
            <w:pPr>
              <w:numPr>
                <w:ilvl w:val="0"/>
                <w:numId w:val="61"/>
              </w:numPr>
              <w:spacing w:after="0" w:line="240" w:lineRule="auto"/>
              <w:contextualSpacing/>
              <w:jc w:val="left"/>
              <w:rPr>
                <w:rFonts w:eastAsia="Times New Roman" w:cs="Calibri"/>
                <w:lang w:val="en-GB" w:eastAsia="de-CH"/>
              </w:rPr>
            </w:pPr>
            <w:r w:rsidRPr="00511AF1">
              <w:rPr>
                <w:rFonts w:eastAsia="Times New Roman"/>
                <w:lang w:eastAsia="de-CH"/>
              </w:rPr>
              <w:t>Dhënie strehimi me kosto të ulët ose shoqëror</w:t>
            </w:r>
          </w:p>
        </w:tc>
      </w:tr>
    </w:tbl>
    <w:p w14:paraId="778157EA" w14:textId="77777777" w:rsidR="00354B49" w:rsidRPr="00511AF1" w:rsidRDefault="00354B49" w:rsidP="00354B49">
      <w:pPr>
        <w:rPr>
          <w:rFonts w:ascii="Calibri" w:hAnsi="Calibri" w:cs="Calibri"/>
        </w:rPr>
      </w:pPr>
    </w:p>
    <w:p w14:paraId="3816B0BE" w14:textId="77777777" w:rsidR="00354B49" w:rsidRPr="00511AF1" w:rsidRDefault="00354B49" w:rsidP="00354B49">
      <w:pPr>
        <w:pStyle w:val="Heading2"/>
        <w:ind w:left="567" w:hanging="567"/>
        <w:rPr>
          <w:rFonts w:ascii="Calibri" w:hAnsi="Calibri" w:cs="Calibri"/>
          <w:color w:val="000000"/>
          <w:sz w:val="22"/>
          <w:szCs w:val="22"/>
        </w:rPr>
      </w:pPr>
      <w:bookmarkStart w:id="603" w:name="_Toc491428105"/>
      <w:bookmarkStart w:id="604" w:name="_Toc494387546"/>
      <w:r w:rsidRPr="00511AF1">
        <w:rPr>
          <w:rFonts w:ascii="Calibri" w:hAnsi="Calibri" w:cs="Calibri"/>
          <w:sz w:val="22"/>
          <w:szCs w:val="22"/>
        </w:rPr>
        <w:t xml:space="preserve">Programi 107: </w:t>
      </w:r>
      <w:bookmarkEnd w:id="603"/>
      <w:r w:rsidRPr="00511AF1">
        <w:t>Kujdesi social</w:t>
      </w:r>
      <w:bookmarkEnd w:id="6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2655"/>
        <w:gridCol w:w="5523"/>
      </w:tblGrid>
      <w:tr w:rsidR="00354B49" w:rsidRPr="00511AF1" w14:paraId="5C56F1DE" w14:textId="77777777" w:rsidTr="0036664C">
        <w:tc>
          <w:tcPr>
            <w:tcW w:w="9062" w:type="dxa"/>
            <w:gridSpan w:val="3"/>
          </w:tcPr>
          <w:p w14:paraId="36B51798" w14:textId="77777777" w:rsidR="00354B49" w:rsidRPr="00511AF1" w:rsidRDefault="00354B49" w:rsidP="0036664C">
            <w:pPr>
              <w:rPr>
                <w:rFonts w:ascii="Calibri" w:hAnsi="Calibri" w:cs="Calibri"/>
                <w:b/>
              </w:rPr>
            </w:pPr>
            <w:r w:rsidRPr="00511AF1">
              <w:rPr>
                <w:b/>
              </w:rPr>
              <w:t>Vështrim i përgjithshëm i programit</w:t>
            </w:r>
          </w:p>
        </w:tc>
      </w:tr>
      <w:tr w:rsidR="00354B49" w:rsidRPr="00511AF1" w14:paraId="53004685" w14:textId="77777777" w:rsidTr="0036664C">
        <w:tc>
          <w:tcPr>
            <w:tcW w:w="9062" w:type="dxa"/>
            <w:gridSpan w:val="3"/>
          </w:tcPr>
          <w:p w14:paraId="0E89AEB6" w14:textId="77777777" w:rsidR="00354B49" w:rsidRPr="00511AF1" w:rsidRDefault="00354B49" w:rsidP="002D6C55">
            <w:pPr>
              <w:ind w:left="0" w:firstLine="0"/>
              <w:rPr>
                <w:rFonts w:ascii="Calibri" w:hAnsi="Calibri" w:cs="Calibri"/>
              </w:rPr>
            </w:pPr>
            <w:r w:rsidRPr="00511AF1">
              <w:t>Kontribut monetare si një mbështetje ekonomike dhe shërbime shoqërore për familjet dhe individët që nuk mund të arrijnë të ardhura minimale</w:t>
            </w:r>
          </w:p>
        </w:tc>
      </w:tr>
      <w:tr w:rsidR="00354B49" w:rsidRPr="00D160D4" w14:paraId="61E2C0DA" w14:textId="77777777" w:rsidTr="0036664C">
        <w:tc>
          <w:tcPr>
            <w:tcW w:w="884" w:type="dxa"/>
          </w:tcPr>
          <w:p w14:paraId="4C9E4451" w14:textId="77777777" w:rsidR="00354B49" w:rsidRPr="00511AF1" w:rsidRDefault="00354B49" w:rsidP="0036664C">
            <w:pPr>
              <w:rPr>
                <w:rFonts w:ascii="Calibri" w:hAnsi="Calibri" w:cs="Calibri"/>
                <w:color w:val="000000"/>
                <w:lang w:val="de-CH"/>
              </w:rPr>
            </w:pPr>
            <w:r w:rsidRPr="00511AF1">
              <w:rPr>
                <w:rFonts w:ascii="Calibri" w:hAnsi="Calibri" w:cs="Calibri"/>
                <w:color w:val="000000"/>
              </w:rPr>
              <w:t>10771</w:t>
            </w:r>
          </w:p>
        </w:tc>
        <w:tc>
          <w:tcPr>
            <w:tcW w:w="2655" w:type="dxa"/>
          </w:tcPr>
          <w:p w14:paraId="6EAFB5C2" w14:textId="77777777" w:rsidR="00354B49" w:rsidRPr="00511AF1" w:rsidRDefault="00354B49" w:rsidP="00A909A6">
            <w:pPr>
              <w:ind w:left="0" w:firstLine="0"/>
              <w:rPr>
                <w:rFonts w:ascii="Calibri" w:hAnsi="Calibri" w:cs="Calibri"/>
                <w:color w:val="000000"/>
              </w:rPr>
            </w:pPr>
            <w:r w:rsidRPr="00511AF1">
              <w:rPr>
                <w:rFonts w:cs="Calibri"/>
                <w:color w:val="000000"/>
              </w:rPr>
              <w:t>Asistencë shoqërore (Ndihmë economike)</w:t>
            </w:r>
          </w:p>
        </w:tc>
        <w:tc>
          <w:tcPr>
            <w:tcW w:w="5523" w:type="dxa"/>
          </w:tcPr>
          <w:p w14:paraId="65DCC79D" w14:textId="77777777" w:rsidR="00354B49" w:rsidRPr="00511AF1" w:rsidRDefault="00354B49" w:rsidP="003F63F0">
            <w:pPr>
              <w:numPr>
                <w:ilvl w:val="0"/>
                <w:numId w:val="41"/>
              </w:numPr>
              <w:spacing w:after="0" w:line="240" w:lineRule="auto"/>
              <w:contextualSpacing/>
              <w:jc w:val="left"/>
              <w:rPr>
                <w:rFonts w:cs="Calibri"/>
              </w:rPr>
            </w:pPr>
            <w:r w:rsidRPr="00511AF1">
              <w:t>Të ardhura në para për grupe të ndryshme familesh dhe individësh në nevojë</w:t>
            </w:r>
          </w:p>
        </w:tc>
      </w:tr>
    </w:tbl>
    <w:p w14:paraId="530D5DD6" w14:textId="77777777" w:rsidR="00354B49" w:rsidRPr="00D160D4" w:rsidRDefault="00354B49" w:rsidP="00354B49">
      <w:pPr>
        <w:rPr>
          <w:rFonts w:ascii="Calibri" w:hAnsi="Calibri" w:cs="Calibri"/>
        </w:rPr>
      </w:pPr>
    </w:p>
    <w:p w14:paraId="42D5B122" w14:textId="77777777" w:rsidR="00354B49" w:rsidRPr="003E7F20" w:rsidRDefault="00354B49" w:rsidP="00354B49">
      <w:pPr>
        <w:rPr>
          <w:rFonts w:ascii="Calibri" w:hAnsi="Calibri"/>
        </w:rPr>
      </w:pPr>
    </w:p>
    <w:p w14:paraId="1AF94FC1" w14:textId="77777777" w:rsidR="00354B49" w:rsidRPr="003E7F20" w:rsidRDefault="00354B49" w:rsidP="00354B49">
      <w:pPr>
        <w:pStyle w:val="Heading1"/>
        <w:ind w:left="397" w:firstLine="0"/>
      </w:pPr>
    </w:p>
    <w:p w14:paraId="69754FE4" w14:textId="77777777" w:rsidR="00354B49" w:rsidRDefault="00354B49" w:rsidP="00354B49"/>
    <w:p w14:paraId="7BA71617" w14:textId="3F4781DF" w:rsidR="00AC318F" w:rsidRPr="00367EBA" w:rsidDel="000C2451" w:rsidRDefault="00AC318F" w:rsidP="00AC318F">
      <w:pPr>
        <w:pStyle w:val="Heading1"/>
        <w:rPr>
          <w:del w:id="605" w:author="Ornela Shapo" w:date="2017-11-21T10:53:00Z"/>
          <w:rFonts w:asciiTheme="minorHAnsi" w:eastAsia="Times New Roman" w:hAnsiTheme="minorHAnsi"/>
        </w:rPr>
      </w:pPr>
      <w:del w:id="606" w:author="Ornela Shapo" w:date="2017-11-21T10:53:00Z">
        <w:r w:rsidRPr="00367EBA" w:rsidDel="000C2451">
          <w:rPr>
            <w:rFonts w:asciiTheme="minorHAnsi" w:eastAsia="Times New Roman" w:hAnsiTheme="minorHAnsi"/>
          </w:rPr>
          <w:lastRenderedPageBreak/>
          <w:delText>shtojcë Nr. …</w:delText>
        </w:r>
      </w:del>
    </w:p>
    <w:p w14:paraId="54075FA0" w14:textId="51088E36" w:rsidR="00AC318F" w:rsidRPr="00367EBA" w:rsidDel="000C2451" w:rsidRDefault="00D06892" w:rsidP="00454D86">
      <w:pPr>
        <w:pStyle w:val="Heading2"/>
        <w:ind w:left="0" w:firstLine="0"/>
        <w:rPr>
          <w:del w:id="607" w:author="Ornela Shapo" w:date="2017-11-21T10:53:00Z"/>
          <w:rFonts w:asciiTheme="minorHAnsi" w:hAnsiTheme="minorHAnsi"/>
        </w:rPr>
      </w:pPr>
      <w:commentRangeStart w:id="608"/>
      <w:del w:id="609" w:author="Ornela Shapo" w:date="2017-11-21T10:53:00Z">
        <w:r w:rsidRPr="00367EBA" w:rsidDel="000C2451">
          <w:rPr>
            <w:rFonts w:asciiTheme="minorHAnsi" w:hAnsiTheme="minorHAnsi"/>
            <w:highlight w:val="yellow"/>
          </w:rPr>
          <w:delText>Tregues monitorimi p</w:delText>
        </w:r>
        <w:r w:rsidR="00D56AF2" w:rsidRPr="00367EBA" w:rsidDel="000C2451">
          <w:rPr>
            <w:rFonts w:asciiTheme="minorHAnsi" w:hAnsiTheme="minorHAnsi"/>
            <w:highlight w:val="yellow"/>
          </w:rPr>
          <w:delText>ë</w:delText>
        </w:r>
        <w:r w:rsidRPr="00367EBA" w:rsidDel="000C2451">
          <w:rPr>
            <w:rFonts w:asciiTheme="minorHAnsi" w:hAnsiTheme="minorHAnsi"/>
            <w:highlight w:val="yellow"/>
          </w:rPr>
          <w:delText>r disa funksione t</w:delText>
        </w:r>
        <w:r w:rsidR="00D56AF2" w:rsidRPr="00367EBA" w:rsidDel="000C2451">
          <w:rPr>
            <w:rFonts w:asciiTheme="minorHAnsi" w:hAnsiTheme="minorHAnsi"/>
            <w:highlight w:val="yellow"/>
          </w:rPr>
          <w:delText>ë</w:delText>
        </w:r>
        <w:r w:rsidRPr="00367EBA" w:rsidDel="000C2451">
          <w:rPr>
            <w:rFonts w:asciiTheme="minorHAnsi" w:hAnsiTheme="minorHAnsi"/>
            <w:highlight w:val="yellow"/>
          </w:rPr>
          <w:delText xml:space="preserve"> shtuara rishtazi tek nj</w:delText>
        </w:r>
        <w:r w:rsidR="00D56AF2" w:rsidRPr="00367EBA" w:rsidDel="000C2451">
          <w:rPr>
            <w:rFonts w:asciiTheme="minorHAnsi" w:hAnsiTheme="minorHAnsi"/>
            <w:highlight w:val="yellow"/>
          </w:rPr>
          <w:delText>ë</w:delText>
        </w:r>
        <w:r w:rsidR="00BA7E86" w:rsidDel="000C2451">
          <w:rPr>
            <w:rFonts w:asciiTheme="minorHAnsi" w:hAnsiTheme="minorHAnsi"/>
            <w:highlight w:val="yellow"/>
          </w:rPr>
          <w:delText>si</w:delText>
        </w:r>
        <w:r w:rsidRPr="00367EBA" w:rsidDel="000C2451">
          <w:rPr>
            <w:rFonts w:asciiTheme="minorHAnsi" w:hAnsiTheme="minorHAnsi"/>
            <w:highlight w:val="yellow"/>
          </w:rPr>
          <w:delText>t</w:delText>
        </w:r>
        <w:r w:rsidR="00D56AF2" w:rsidRPr="00367EBA" w:rsidDel="000C2451">
          <w:rPr>
            <w:rFonts w:asciiTheme="minorHAnsi" w:hAnsiTheme="minorHAnsi"/>
            <w:highlight w:val="yellow"/>
          </w:rPr>
          <w:delText>ë</w:delText>
        </w:r>
        <w:r w:rsidRPr="00367EBA" w:rsidDel="000C2451">
          <w:rPr>
            <w:rFonts w:asciiTheme="minorHAnsi" w:hAnsiTheme="minorHAnsi"/>
            <w:highlight w:val="yellow"/>
          </w:rPr>
          <w:delText xml:space="preserve"> e vetqeverisjes vendore</w:delText>
        </w:r>
        <w:commentRangeEnd w:id="608"/>
        <w:r w:rsidR="00C50690" w:rsidRPr="00367EBA" w:rsidDel="000C2451">
          <w:rPr>
            <w:rStyle w:val="CommentReference"/>
            <w:rFonts w:asciiTheme="minorHAnsi" w:eastAsiaTheme="minorEastAsia" w:hAnsiTheme="minorHAnsi" w:cstheme="minorBidi"/>
            <w:color w:val="auto"/>
          </w:rPr>
          <w:commentReference w:id="608"/>
        </w:r>
      </w:del>
    </w:p>
    <w:p w14:paraId="08515766" w14:textId="5044923F" w:rsidR="00DB49D9" w:rsidRPr="00367EBA" w:rsidDel="000C2451" w:rsidRDefault="00DB49D9" w:rsidP="00DB49D9">
      <w:pPr>
        <w:rPr>
          <w:del w:id="610" w:author="Ornela Shapo" w:date="2017-11-21T10:53:00Z"/>
        </w:rPr>
      </w:pPr>
    </w:p>
    <w:p w14:paraId="10A6FEC7" w14:textId="548AD8FE" w:rsidR="00413878" w:rsidDel="000C2451" w:rsidRDefault="00413878">
      <w:pPr>
        <w:ind w:left="0" w:firstLine="0"/>
        <w:jc w:val="left"/>
        <w:rPr>
          <w:del w:id="611" w:author="Ornela Shapo" w:date="2017-11-21T10:53:00Z"/>
          <w:rFonts w:eastAsia="Times New Roman" w:cstheme="majorBidi"/>
          <w:b/>
          <w:caps/>
          <w:color w:val="2E74B5" w:themeColor="accent1" w:themeShade="BF"/>
          <w:sz w:val="24"/>
          <w:szCs w:val="32"/>
        </w:rPr>
      </w:pPr>
      <w:del w:id="612" w:author="Ornela Shapo" w:date="2017-11-21T10:53:00Z">
        <w:r w:rsidDel="000C2451">
          <w:rPr>
            <w:rFonts w:eastAsia="Times New Roman"/>
          </w:rPr>
          <w:br w:type="page"/>
        </w:r>
      </w:del>
    </w:p>
    <w:p w14:paraId="4AA7C5F1" w14:textId="77777777" w:rsidR="00413878" w:rsidRDefault="00413878" w:rsidP="008C7775">
      <w:pPr>
        <w:pStyle w:val="Heading1"/>
        <w:rPr>
          <w:rFonts w:asciiTheme="minorHAnsi" w:eastAsia="Times New Roman" w:hAnsiTheme="minorHAnsi"/>
        </w:rPr>
        <w:sectPr w:rsidR="00413878" w:rsidSect="008C7775">
          <w:pgSz w:w="12240" w:h="15840"/>
          <w:pgMar w:top="1440" w:right="1440" w:bottom="1440" w:left="1440" w:header="720" w:footer="720" w:gutter="0"/>
          <w:cols w:space="720"/>
          <w:docGrid w:linePitch="360"/>
        </w:sectPr>
      </w:pPr>
    </w:p>
    <w:p w14:paraId="777D73A2" w14:textId="7BAD83D7" w:rsidR="008C7775" w:rsidRPr="00367EBA" w:rsidRDefault="008C7775" w:rsidP="008C7775">
      <w:pPr>
        <w:pStyle w:val="Heading1"/>
        <w:rPr>
          <w:rFonts w:asciiTheme="minorHAnsi" w:eastAsia="Times New Roman" w:hAnsiTheme="minorHAnsi"/>
        </w:rPr>
      </w:pPr>
      <w:r w:rsidRPr="00367EBA">
        <w:rPr>
          <w:rFonts w:asciiTheme="minorHAnsi" w:eastAsia="Times New Roman" w:hAnsiTheme="minorHAnsi"/>
        </w:rPr>
        <w:lastRenderedPageBreak/>
        <w:t>shtojcë Nr. …</w:t>
      </w:r>
    </w:p>
    <w:p w14:paraId="22CA10C1" w14:textId="2B64DAC2" w:rsidR="008C7775" w:rsidRDefault="0049356B" w:rsidP="008C7775">
      <w:pPr>
        <w:pStyle w:val="Heading2"/>
        <w:rPr>
          <w:rFonts w:asciiTheme="minorHAnsi" w:hAnsiTheme="minorHAnsi"/>
        </w:rPr>
      </w:pPr>
      <w:r w:rsidRPr="007E77A8">
        <w:rPr>
          <w:rFonts w:asciiTheme="minorHAnsi" w:hAnsiTheme="minorHAnsi"/>
        </w:rPr>
        <w:t>Lista e t</w:t>
      </w:r>
      <w:r w:rsidR="008C7775" w:rsidRPr="007E77A8">
        <w:rPr>
          <w:rFonts w:asciiTheme="minorHAnsi" w:hAnsiTheme="minorHAnsi"/>
        </w:rPr>
        <w:t>regues kyç financiar</w:t>
      </w:r>
      <w:r w:rsidR="001B0AD9" w:rsidRPr="007E77A8">
        <w:rPr>
          <w:rFonts w:asciiTheme="minorHAnsi" w:hAnsiTheme="minorHAnsi"/>
        </w:rPr>
        <w:t>ë</w:t>
      </w:r>
      <w:r w:rsidR="008C7775" w:rsidRPr="007E77A8">
        <w:rPr>
          <w:rFonts w:asciiTheme="minorHAnsi" w:hAnsiTheme="minorHAnsi"/>
        </w:rPr>
        <w:t xml:space="preserve"> </w:t>
      </w:r>
      <w:r w:rsidR="00C823ED" w:rsidRPr="007E77A8">
        <w:rPr>
          <w:rFonts w:asciiTheme="minorHAnsi" w:hAnsiTheme="minorHAnsi"/>
        </w:rPr>
        <w:t>sipas p</w:t>
      </w:r>
      <w:r w:rsidR="001B0AD9" w:rsidRPr="007E77A8">
        <w:rPr>
          <w:rFonts w:asciiTheme="minorHAnsi" w:hAnsiTheme="minorHAnsi"/>
        </w:rPr>
        <w:t>ë</w:t>
      </w:r>
      <w:r w:rsidR="00C823ED" w:rsidRPr="007E77A8">
        <w:rPr>
          <w:rFonts w:asciiTheme="minorHAnsi" w:hAnsiTheme="minorHAnsi"/>
        </w:rPr>
        <w:t>rcaktimeve t</w:t>
      </w:r>
      <w:r w:rsidR="001B0AD9" w:rsidRPr="007E77A8">
        <w:rPr>
          <w:rFonts w:asciiTheme="minorHAnsi" w:hAnsiTheme="minorHAnsi"/>
        </w:rPr>
        <w:t>ë</w:t>
      </w:r>
      <w:r w:rsidR="00C823ED" w:rsidRPr="007E77A8">
        <w:rPr>
          <w:rFonts w:asciiTheme="minorHAnsi" w:hAnsiTheme="minorHAnsi"/>
        </w:rPr>
        <w:t xml:space="preserve"> nenit 54 t</w:t>
      </w:r>
      <w:r w:rsidR="001B0AD9" w:rsidRPr="007E77A8">
        <w:rPr>
          <w:rFonts w:asciiTheme="minorHAnsi" w:hAnsiTheme="minorHAnsi"/>
        </w:rPr>
        <w:t>ë</w:t>
      </w:r>
      <w:r w:rsidR="00C823ED" w:rsidRPr="007E77A8">
        <w:rPr>
          <w:rFonts w:asciiTheme="minorHAnsi" w:hAnsiTheme="minorHAnsi"/>
        </w:rPr>
        <w:t xml:space="preserve"> ligjit 68/2017</w:t>
      </w:r>
    </w:p>
    <w:tbl>
      <w:tblPr>
        <w:tblStyle w:val="TableGrid"/>
        <w:tblW w:w="16970" w:type="dxa"/>
        <w:tblLayout w:type="fixed"/>
        <w:tblLook w:val="04A0" w:firstRow="1" w:lastRow="0" w:firstColumn="1" w:lastColumn="0" w:noHBand="0" w:noVBand="1"/>
      </w:tblPr>
      <w:tblGrid>
        <w:gridCol w:w="576"/>
        <w:gridCol w:w="2050"/>
        <w:gridCol w:w="2819"/>
        <w:gridCol w:w="4630"/>
        <w:gridCol w:w="1350"/>
        <w:gridCol w:w="1260"/>
        <w:gridCol w:w="1405"/>
        <w:gridCol w:w="1440"/>
        <w:gridCol w:w="1440"/>
      </w:tblGrid>
      <w:tr w:rsidR="00CA4326" w:rsidRPr="001F5162" w14:paraId="7DE4294D" w14:textId="134F9A2F" w:rsidTr="0000595D">
        <w:tc>
          <w:tcPr>
            <w:tcW w:w="576" w:type="dxa"/>
          </w:tcPr>
          <w:p w14:paraId="6CBEBD64" w14:textId="663D0B7B" w:rsidR="00CA4326" w:rsidRPr="001F5162" w:rsidRDefault="00CA4326" w:rsidP="00413878">
            <w:pPr>
              <w:rPr>
                <w:rFonts w:ascii="Times New Roman" w:hAnsi="Times New Roman" w:cs="Times New Roman"/>
                <w:b/>
                <w:sz w:val="24"/>
                <w:szCs w:val="24"/>
              </w:rPr>
            </w:pPr>
            <w:r>
              <w:rPr>
                <w:rFonts w:ascii="Times New Roman" w:hAnsi="Times New Roman" w:cs="Times New Roman"/>
                <w:b/>
                <w:sz w:val="24"/>
                <w:szCs w:val="24"/>
              </w:rPr>
              <w:t>Nr.</w:t>
            </w:r>
          </w:p>
        </w:tc>
        <w:tc>
          <w:tcPr>
            <w:tcW w:w="2050" w:type="dxa"/>
          </w:tcPr>
          <w:p w14:paraId="6C7495B8" w14:textId="555EACE6" w:rsidR="00CA4326" w:rsidRPr="001F5162" w:rsidRDefault="00CA4326" w:rsidP="00413878">
            <w:pPr>
              <w:ind w:left="31" w:hanging="31"/>
              <w:rPr>
                <w:rFonts w:ascii="Times New Roman" w:hAnsi="Times New Roman" w:cs="Times New Roman"/>
                <w:b/>
                <w:sz w:val="24"/>
                <w:szCs w:val="24"/>
              </w:rPr>
            </w:pPr>
            <w:r>
              <w:rPr>
                <w:rFonts w:ascii="Times New Roman" w:hAnsi="Times New Roman" w:cs="Times New Roman"/>
                <w:b/>
                <w:sz w:val="24"/>
                <w:szCs w:val="24"/>
              </w:rPr>
              <w:t>Treguesit kyç financiar</w:t>
            </w:r>
            <w:r w:rsidR="004A4FC5">
              <w:rPr>
                <w:rFonts w:ascii="Times New Roman" w:hAnsi="Times New Roman" w:cs="Times New Roman"/>
                <w:b/>
                <w:sz w:val="24"/>
                <w:szCs w:val="24"/>
              </w:rPr>
              <w:t>ë</w:t>
            </w:r>
          </w:p>
        </w:tc>
        <w:tc>
          <w:tcPr>
            <w:tcW w:w="2819" w:type="dxa"/>
          </w:tcPr>
          <w:p w14:paraId="4FA09F5D" w14:textId="0BB099F1" w:rsidR="00CA4326" w:rsidRPr="001F5162" w:rsidRDefault="00CA4326" w:rsidP="00413878">
            <w:pPr>
              <w:rPr>
                <w:rFonts w:ascii="Times New Roman" w:hAnsi="Times New Roman" w:cs="Times New Roman"/>
                <w:b/>
                <w:sz w:val="24"/>
                <w:szCs w:val="24"/>
              </w:rPr>
            </w:pPr>
            <w:r>
              <w:rPr>
                <w:rFonts w:ascii="Times New Roman" w:hAnsi="Times New Roman" w:cs="Times New Roman"/>
                <w:b/>
                <w:sz w:val="24"/>
                <w:szCs w:val="24"/>
              </w:rPr>
              <w:t>Kuptimi</w:t>
            </w:r>
          </w:p>
        </w:tc>
        <w:tc>
          <w:tcPr>
            <w:tcW w:w="4630" w:type="dxa"/>
          </w:tcPr>
          <w:p w14:paraId="600EA5CC" w14:textId="77777777" w:rsidR="00CA4326" w:rsidRPr="001F5162" w:rsidRDefault="00CA4326" w:rsidP="00413878">
            <w:pPr>
              <w:rPr>
                <w:rFonts w:ascii="Times New Roman" w:hAnsi="Times New Roman" w:cs="Times New Roman"/>
                <w:b/>
                <w:sz w:val="24"/>
                <w:szCs w:val="24"/>
              </w:rPr>
            </w:pPr>
            <w:r w:rsidRPr="001F5162">
              <w:rPr>
                <w:rFonts w:ascii="Times New Roman" w:hAnsi="Times New Roman" w:cs="Times New Roman"/>
                <w:b/>
                <w:sz w:val="24"/>
                <w:szCs w:val="24"/>
              </w:rPr>
              <w:t>Formula</w:t>
            </w:r>
          </w:p>
        </w:tc>
        <w:tc>
          <w:tcPr>
            <w:tcW w:w="1350" w:type="dxa"/>
          </w:tcPr>
          <w:p w14:paraId="3B986966" w14:textId="4A37D575" w:rsidR="00CA4326" w:rsidRDefault="00CA4326" w:rsidP="00413878">
            <w:pPr>
              <w:ind w:left="0" w:firstLine="0"/>
              <w:rPr>
                <w:rFonts w:ascii="Times New Roman" w:hAnsi="Times New Roman" w:cs="Times New Roman"/>
                <w:b/>
                <w:sz w:val="24"/>
                <w:szCs w:val="24"/>
              </w:rPr>
            </w:pPr>
            <w:r>
              <w:rPr>
                <w:rFonts w:ascii="Times New Roman" w:hAnsi="Times New Roman" w:cs="Times New Roman"/>
                <w:b/>
                <w:sz w:val="24"/>
                <w:szCs w:val="24"/>
              </w:rPr>
              <w:t>Fakti viti</w:t>
            </w:r>
          </w:p>
          <w:p w14:paraId="2CFB7C58" w14:textId="06556B03" w:rsidR="00CA4326" w:rsidRPr="001F5162" w:rsidRDefault="00CA4326" w:rsidP="00413878">
            <w:pPr>
              <w:ind w:left="0" w:firstLine="0"/>
              <w:rPr>
                <w:rFonts w:ascii="Times New Roman" w:hAnsi="Times New Roman" w:cs="Times New Roman"/>
                <w:b/>
                <w:sz w:val="24"/>
                <w:szCs w:val="24"/>
              </w:rPr>
            </w:pPr>
            <w:r>
              <w:rPr>
                <w:rFonts w:ascii="Times New Roman" w:hAnsi="Times New Roman" w:cs="Times New Roman"/>
                <w:b/>
                <w:sz w:val="24"/>
                <w:szCs w:val="24"/>
              </w:rPr>
              <w:t>(t-1)</w:t>
            </w:r>
          </w:p>
        </w:tc>
        <w:tc>
          <w:tcPr>
            <w:tcW w:w="1260" w:type="dxa"/>
          </w:tcPr>
          <w:p w14:paraId="5B31A760" w14:textId="77777777" w:rsidR="00CA4326" w:rsidRDefault="00CA4326" w:rsidP="00413878">
            <w:pPr>
              <w:rPr>
                <w:rFonts w:ascii="Times New Roman" w:hAnsi="Times New Roman" w:cs="Times New Roman"/>
                <w:b/>
                <w:sz w:val="24"/>
                <w:szCs w:val="24"/>
              </w:rPr>
            </w:pPr>
            <w:r>
              <w:rPr>
                <w:rFonts w:ascii="Times New Roman" w:hAnsi="Times New Roman" w:cs="Times New Roman"/>
                <w:b/>
                <w:sz w:val="24"/>
                <w:szCs w:val="24"/>
              </w:rPr>
              <w:t xml:space="preserve">Plani viti </w:t>
            </w:r>
          </w:p>
          <w:p w14:paraId="46DE11C3" w14:textId="6C587384" w:rsidR="00CA4326" w:rsidRPr="001F5162" w:rsidRDefault="00CA4326" w:rsidP="00413878">
            <w:pPr>
              <w:rPr>
                <w:rFonts w:ascii="Times New Roman" w:hAnsi="Times New Roman" w:cs="Times New Roman"/>
                <w:b/>
                <w:sz w:val="24"/>
                <w:szCs w:val="24"/>
              </w:rPr>
            </w:pPr>
            <w:r>
              <w:rPr>
                <w:rFonts w:ascii="Times New Roman" w:hAnsi="Times New Roman" w:cs="Times New Roman"/>
                <w:b/>
                <w:sz w:val="24"/>
                <w:szCs w:val="24"/>
              </w:rPr>
              <w:t xml:space="preserve">(t) </w:t>
            </w:r>
          </w:p>
        </w:tc>
        <w:tc>
          <w:tcPr>
            <w:tcW w:w="1405" w:type="dxa"/>
          </w:tcPr>
          <w:p w14:paraId="505C3EDB" w14:textId="53E8D72C" w:rsidR="00CA4326" w:rsidRPr="001F5162" w:rsidRDefault="00CA4326" w:rsidP="00413878">
            <w:pPr>
              <w:rPr>
                <w:rFonts w:ascii="Times New Roman" w:hAnsi="Times New Roman" w:cs="Times New Roman"/>
                <w:b/>
                <w:sz w:val="24"/>
                <w:szCs w:val="24"/>
              </w:rPr>
            </w:pPr>
            <w:r>
              <w:rPr>
                <w:rFonts w:ascii="Times New Roman" w:hAnsi="Times New Roman" w:cs="Times New Roman"/>
                <w:b/>
                <w:sz w:val="24"/>
                <w:szCs w:val="24"/>
              </w:rPr>
              <w:t>Plani viti (t+1)</w:t>
            </w:r>
          </w:p>
        </w:tc>
        <w:tc>
          <w:tcPr>
            <w:tcW w:w="1440" w:type="dxa"/>
          </w:tcPr>
          <w:p w14:paraId="05B37F68" w14:textId="508852D0" w:rsidR="00CA4326" w:rsidRDefault="00CA4326" w:rsidP="00413878">
            <w:pPr>
              <w:rPr>
                <w:rFonts w:ascii="Times New Roman" w:hAnsi="Times New Roman" w:cs="Times New Roman"/>
                <w:b/>
                <w:sz w:val="24"/>
                <w:szCs w:val="24"/>
              </w:rPr>
            </w:pPr>
            <w:r>
              <w:rPr>
                <w:rFonts w:ascii="Times New Roman" w:hAnsi="Times New Roman" w:cs="Times New Roman"/>
                <w:b/>
                <w:sz w:val="24"/>
                <w:szCs w:val="24"/>
              </w:rPr>
              <w:t>Plani viti (t+2)</w:t>
            </w:r>
          </w:p>
        </w:tc>
        <w:tc>
          <w:tcPr>
            <w:tcW w:w="1440" w:type="dxa"/>
          </w:tcPr>
          <w:p w14:paraId="724F5D3B" w14:textId="77777777" w:rsidR="00CA4326" w:rsidRDefault="00CA4326" w:rsidP="00413878">
            <w:pPr>
              <w:rPr>
                <w:rFonts w:ascii="Times New Roman" w:hAnsi="Times New Roman" w:cs="Times New Roman"/>
                <w:b/>
                <w:sz w:val="24"/>
                <w:szCs w:val="24"/>
              </w:rPr>
            </w:pPr>
            <w:r>
              <w:rPr>
                <w:rFonts w:ascii="Times New Roman" w:hAnsi="Times New Roman" w:cs="Times New Roman"/>
                <w:b/>
                <w:sz w:val="24"/>
                <w:szCs w:val="24"/>
              </w:rPr>
              <w:t xml:space="preserve">Plani viti </w:t>
            </w:r>
          </w:p>
          <w:p w14:paraId="6FDAB5F1" w14:textId="4BA15526" w:rsidR="00CA4326" w:rsidRDefault="00CA4326" w:rsidP="00413878">
            <w:pPr>
              <w:rPr>
                <w:rFonts w:ascii="Times New Roman" w:hAnsi="Times New Roman" w:cs="Times New Roman"/>
                <w:b/>
                <w:sz w:val="24"/>
                <w:szCs w:val="24"/>
              </w:rPr>
            </w:pPr>
            <w:r>
              <w:rPr>
                <w:rFonts w:ascii="Times New Roman" w:hAnsi="Times New Roman" w:cs="Times New Roman"/>
                <w:b/>
                <w:sz w:val="24"/>
                <w:szCs w:val="24"/>
              </w:rPr>
              <w:t>(t+3)</w:t>
            </w:r>
          </w:p>
        </w:tc>
      </w:tr>
      <w:tr w:rsidR="00CA4326" w:rsidRPr="001F5162" w14:paraId="7A3909AF" w14:textId="3482D996" w:rsidTr="0000595D">
        <w:trPr>
          <w:trHeight w:val="323"/>
        </w:trPr>
        <w:tc>
          <w:tcPr>
            <w:tcW w:w="576" w:type="dxa"/>
          </w:tcPr>
          <w:p w14:paraId="351175B2" w14:textId="77777777" w:rsidR="00CA4326" w:rsidRPr="001F5162" w:rsidRDefault="00CA4326" w:rsidP="00413878">
            <w:pPr>
              <w:rPr>
                <w:rFonts w:ascii="Times New Roman" w:hAnsi="Times New Roman" w:cs="Times New Roman"/>
                <w:sz w:val="24"/>
                <w:szCs w:val="24"/>
              </w:rPr>
            </w:pPr>
            <w:r w:rsidRPr="001F5162">
              <w:rPr>
                <w:rFonts w:ascii="Times New Roman" w:hAnsi="Times New Roman" w:cs="Times New Roman"/>
                <w:sz w:val="24"/>
                <w:szCs w:val="24"/>
              </w:rPr>
              <w:t>1*</w:t>
            </w:r>
            <w:r w:rsidRPr="001F5162">
              <w:rPr>
                <w:rStyle w:val="FootnoteReference"/>
                <w:rFonts w:ascii="Times New Roman" w:hAnsi="Times New Roman" w:cs="Times New Roman"/>
                <w:sz w:val="24"/>
                <w:szCs w:val="24"/>
              </w:rPr>
              <w:footnoteReference w:id="4"/>
            </w:r>
          </w:p>
        </w:tc>
        <w:tc>
          <w:tcPr>
            <w:tcW w:w="2050" w:type="dxa"/>
          </w:tcPr>
          <w:p w14:paraId="79DCF7EA" w14:textId="7F5132C4" w:rsidR="00CA4326" w:rsidRPr="001F5162" w:rsidRDefault="00CA4326" w:rsidP="00413878">
            <w:pPr>
              <w:spacing w:after="120" w:line="240" w:lineRule="exact"/>
              <w:ind w:left="0" w:firstLine="0"/>
              <w:jc w:val="left"/>
              <w:rPr>
                <w:rFonts w:ascii="Times New Roman" w:hAnsi="Times New Roman" w:cs="Times New Roman"/>
                <w:sz w:val="24"/>
                <w:szCs w:val="24"/>
              </w:rPr>
            </w:pPr>
            <w:r w:rsidRPr="008C525E">
              <w:rPr>
                <w:rFonts w:ascii="Times New Roman" w:hAnsi="Times New Roman" w:cs="Times New Roman"/>
                <w:sz w:val="24"/>
                <w:szCs w:val="24"/>
                <w:lang w:val="sq-AL"/>
              </w:rPr>
              <w:t>Raporti i shpenzimeve të përgjithshme ndaj të ardhurave të përgjithshme</w:t>
            </w:r>
          </w:p>
        </w:tc>
        <w:tc>
          <w:tcPr>
            <w:tcW w:w="2819" w:type="dxa"/>
          </w:tcPr>
          <w:p w14:paraId="2D1FCC70" w14:textId="6EE8A459" w:rsidR="00CA4326" w:rsidRDefault="00CA4326" w:rsidP="00413878">
            <w:pPr>
              <w:spacing w:after="120" w:line="240" w:lineRule="exact"/>
              <w:ind w:left="0" w:firstLine="0"/>
              <w:rPr>
                <w:rFonts w:ascii="Times New Roman" w:hAnsi="Times New Roman" w:cs="Times New Roman"/>
                <w:sz w:val="24"/>
                <w:szCs w:val="24"/>
              </w:rPr>
            </w:pPr>
            <w:r>
              <w:rPr>
                <w:rFonts w:ascii="Times New Roman" w:hAnsi="Times New Roman" w:cs="Times New Roman"/>
                <w:sz w:val="24"/>
                <w:szCs w:val="24"/>
              </w:rPr>
              <w:t>Ky raport tregon shpenzimet si nj</w:t>
            </w:r>
            <w:r w:rsidR="004A4FC5">
              <w:rPr>
                <w:rFonts w:ascii="Times New Roman" w:hAnsi="Times New Roman" w:cs="Times New Roman"/>
                <w:sz w:val="24"/>
                <w:szCs w:val="24"/>
              </w:rPr>
              <w:t>ë</w:t>
            </w:r>
            <w:r>
              <w:rPr>
                <w:rFonts w:ascii="Times New Roman" w:hAnsi="Times New Roman" w:cs="Times New Roman"/>
                <w:sz w:val="24"/>
                <w:szCs w:val="24"/>
              </w:rPr>
              <w:t xml:space="preserve"> p</w:t>
            </w:r>
            <w:r w:rsidR="004A4FC5">
              <w:rPr>
                <w:rFonts w:ascii="Times New Roman" w:hAnsi="Times New Roman" w:cs="Times New Roman"/>
                <w:sz w:val="24"/>
                <w:szCs w:val="24"/>
              </w:rPr>
              <w:t>ë</w:t>
            </w:r>
            <w:r>
              <w:rPr>
                <w:rFonts w:ascii="Times New Roman" w:hAnsi="Times New Roman" w:cs="Times New Roman"/>
                <w:sz w:val="24"/>
                <w:szCs w:val="24"/>
              </w:rPr>
              <w:t>rqindje kundrejt t</w:t>
            </w:r>
            <w:r w:rsidR="004A4FC5">
              <w:rPr>
                <w:rFonts w:ascii="Times New Roman" w:hAnsi="Times New Roman" w:cs="Times New Roman"/>
                <w:sz w:val="24"/>
                <w:szCs w:val="24"/>
              </w:rPr>
              <w:t>ë</w:t>
            </w:r>
            <w:r>
              <w:rPr>
                <w:rFonts w:ascii="Times New Roman" w:hAnsi="Times New Roman" w:cs="Times New Roman"/>
                <w:sz w:val="24"/>
                <w:szCs w:val="24"/>
              </w:rPr>
              <w:t xml:space="preserve"> ardhurave, me pak ndryshime – raporti tregon sesa shpenzon nj</w:t>
            </w:r>
            <w:r w:rsidR="004A4FC5">
              <w:rPr>
                <w:rFonts w:ascii="Times New Roman" w:hAnsi="Times New Roman" w:cs="Times New Roman"/>
                <w:sz w:val="24"/>
                <w:szCs w:val="24"/>
              </w:rPr>
              <w:t>ë</w:t>
            </w:r>
            <w:r>
              <w:rPr>
                <w:rFonts w:ascii="Times New Roman" w:hAnsi="Times New Roman" w:cs="Times New Roman"/>
                <w:sz w:val="24"/>
                <w:szCs w:val="24"/>
              </w:rPr>
              <w:t>sia p</w:t>
            </w:r>
            <w:r w:rsidR="004A4FC5">
              <w:rPr>
                <w:rFonts w:ascii="Times New Roman" w:hAnsi="Times New Roman" w:cs="Times New Roman"/>
                <w:sz w:val="24"/>
                <w:szCs w:val="24"/>
              </w:rPr>
              <w:t>ë</w:t>
            </w:r>
            <w:r>
              <w:rPr>
                <w:rFonts w:ascii="Times New Roman" w:hAnsi="Times New Roman" w:cs="Times New Roman"/>
                <w:sz w:val="24"/>
                <w:szCs w:val="24"/>
              </w:rPr>
              <w:t>r t</w:t>
            </w:r>
            <w:r w:rsidR="004A4FC5">
              <w:rPr>
                <w:rFonts w:ascii="Times New Roman" w:hAnsi="Times New Roman" w:cs="Times New Roman"/>
                <w:sz w:val="24"/>
                <w:szCs w:val="24"/>
              </w:rPr>
              <w:t>ë</w:t>
            </w:r>
            <w:r>
              <w:rPr>
                <w:rFonts w:ascii="Times New Roman" w:hAnsi="Times New Roman" w:cs="Times New Roman"/>
                <w:sz w:val="24"/>
                <w:szCs w:val="24"/>
              </w:rPr>
              <w:t xml:space="preserve"> ofruar nj</w:t>
            </w:r>
            <w:r w:rsidR="004A4FC5">
              <w:rPr>
                <w:rFonts w:ascii="Times New Roman" w:hAnsi="Times New Roman" w:cs="Times New Roman"/>
                <w:sz w:val="24"/>
                <w:szCs w:val="24"/>
              </w:rPr>
              <w:t>ë</w:t>
            </w:r>
            <w:r>
              <w:rPr>
                <w:rFonts w:ascii="Times New Roman" w:hAnsi="Times New Roman" w:cs="Times New Roman"/>
                <w:sz w:val="24"/>
                <w:szCs w:val="24"/>
              </w:rPr>
              <w:t xml:space="preserve"> Lek sh</w:t>
            </w:r>
            <w:r w:rsidR="004A4FC5">
              <w:rPr>
                <w:rFonts w:ascii="Times New Roman" w:hAnsi="Times New Roman" w:cs="Times New Roman"/>
                <w:sz w:val="24"/>
                <w:szCs w:val="24"/>
              </w:rPr>
              <w:t>ë</w:t>
            </w:r>
            <w:r>
              <w:rPr>
                <w:rFonts w:ascii="Times New Roman" w:hAnsi="Times New Roman" w:cs="Times New Roman"/>
                <w:sz w:val="24"/>
                <w:szCs w:val="24"/>
              </w:rPr>
              <w:t>rbime publike.</w:t>
            </w:r>
          </w:p>
          <w:p w14:paraId="1C5D17EE" w14:textId="783F1D30" w:rsidR="00CA4326" w:rsidRDefault="00CA4326" w:rsidP="00413878">
            <w:pPr>
              <w:spacing w:after="120" w:line="240" w:lineRule="exact"/>
              <w:ind w:left="0" w:firstLine="0"/>
              <w:rPr>
                <w:rFonts w:ascii="Times New Roman" w:hAnsi="Times New Roman" w:cs="Times New Roman"/>
                <w:sz w:val="24"/>
                <w:szCs w:val="24"/>
              </w:rPr>
            </w:pPr>
          </w:p>
          <w:p w14:paraId="37F2A50D" w14:textId="2C421E18" w:rsidR="00CA4326" w:rsidRPr="001F5162" w:rsidRDefault="00CA4326" w:rsidP="00413878">
            <w:pPr>
              <w:spacing w:after="120" w:line="240" w:lineRule="exact"/>
              <w:ind w:left="0" w:firstLine="0"/>
              <w:rPr>
                <w:rFonts w:ascii="Times New Roman" w:hAnsi="Times New Roman" w:cs="Times New Roman"/>
                <w:sz w:val="24"/>
                <w:szCs w:val="24"/>
              </w:rPr>
            </w:pPr>
            <w:r>
              <w:rPr>
                <w:rFonts w:ascii="Times New Roman" w:hAnsi="Times New Roman" w:cs="Times New Roman"/>
                <w:sz w:val="24"/>
                <w:szCs w:val="24"/>
              </w:rPr>
              <w:t>Tregon marr</w:t>
            </w:r>
            <w:r w:rsidR="004A4FC5">
              <w:rPr>
                <w:rFonts w:ascii="Times New Roman" w:hAnsi="Times New Roman" w:cs="Times New Roman"/>
                <w:sz w:val="24"/>
                <w:szCs w:val="24"/>
              </w:rPr>
              <w:t>ë</w:t>
            </w:r>
            <w:r>
              <w:rPr>
                <w:rFonts w:ascii="Times New Roman" w:hAnsi="Times New Roman" w:cs="Times New Roman"/>
                <w:sz w:val="24"/>
                <w:szCs w:val="24"/>
              </w:rPr>
              <w:t>dh</w:t>
            </w:r>
            <w:r w:rsidR="004A4FC5">
              <w:rPr>
                <w:rFonts w:ascii="Times New Roman" w:hAnsi="Times New Roman" w:cs="Times New Roman"/>
                <w:sz w:val="24"/>
                <w:szCs w:val="24"/>
              </w:rPr>
              <w:t>ë</w:t>
            </w:r>
            <w:r>
              <w:rPr>
                <w:rFonts w:ascii="Times New Roman" w:hAnsi="Times New Roman" w:cs="Times New Roman"/>
                <w:sz w:val="24"/>
                <w:szCs w:val="24"/>
              </w:rPr>
              <w:t>nien midis flukseve hyr</w:t>
            </w:r>
            <w:r w:rsidR="004A4FC5">
              <w:rPr>
                <w:rFonts w:ascii="Times New Roman" w:hAnsi="Times New Roman" w:cs="Times New Roman"/>
                <w:sz w:val="24"/>
                <w:szCs w:val="24"/>
              </w:rPr>
              <w:t>ë</w:t>
            </w:r>
            <w:r>
              <w:rPr>
                <w:rFonts w:ascii="Times New Roman" w:hAnsi="Times New Roman" w:cs="Times New Roman"/>
                <w:sz w:val="24"/>
                <w:szCs w:val="24"/>
              </w:rPr>
              <w:t>se t</w:t>
            </w:r>
            <w:r w:rsidR="004A4FC5">
              <w:rPr>
                <w:rFonts w:ascii="Times New Roman" w:hAnsi="Times New Roman" w:cs="Times New Roman"/>
                <w:sz w:val="24"/>
                <w:szCs w:val="24"/>
              </w:rPr>
              <w:t>ë</w:t>
            </w:r>
            <w:r>
              <w:rPr>
                <w:rFonts w:ascii="Times New Roman" w:hAnsi="Times New Roman" w:cs="Times New Roman"/>
                <w:sz w:val="24"/>
                <w:szCs w:val="24"/>
              </w:rPr>
              <w:t xml:space="preserve"> t</w:t>
            </w:r>
            <w:r w:rsidR="004A4FC5">
              <w:rPr>
                <w:rFonts w:ascii="Times New Roman" w:hAnsi="Times New Roman" w:cs="Times New Roman"/>
                <w:sz w:val="24"/>
                <w:szCs w:val="24"/>
              </w:rPr>
              <w:t>ë</w:t>
            </w:r>
            <w:r>
              <w:rPr>
                <w:rFonts w:ascii="Times New Roman" w:hAnsi="Times New Roman" w:cs="Times New Roman"/>
                <w:sz w:val="24"/>
                <w:szCs w:val="24"/>
              </w:rPr>
              <w:t xml:space="preserve"> ardhurave me flukset dal</w:t>
            </w:r>
            <w:r w:rsidR="004A4FC5">
              <w:rPr>
                <w:rFonts w:ascii="Times New Roman" w:hAnsi="Times New Roman" w:cs="Times New Roman"/>
                <w:sz w:val="24"/>
                <w:szCs w:val="24"/>
              </w:rPr>
              <w:t>ë</w:t>
            </w:r>
            <w:r>
              <w:rPr>
                <w:rFonts w:ascii="Times New Roman" w:hAnsi="Times New Roman" w:cs="Times New Roman"/>
                <w:sz w:val="24"/>
                <w:szCs w:val="24"/>
              </w:rPr>
              <w:t>se t</w:t>
            </w:r>
            <w:r w:rsidR="004A4FC5">
              <w:rPr>
                <w:rFonts w:ascii="Times New Roman" w:hAnsi="Times New Roman" w:cs="Times New Roman"/>
                <w:sz w:val="24"/>
                <w:szCs w:val="24"/>
              </w:rPr>
              <w:t>ë</w:t>
            </w:r>
            <w:r>
              <w:rPr>
                <w:rFonts w:ascii="Times New Roman" w:hAnsi="Times New Roman" w:cs="Times New Roman"/>
                <w:sz w:val="24"/>
                <w:szCs w:val="24"/>
              </w:rPr>
              <w:t xml:space="preserve"> shpenzimeve. Nj</w:t>
            </w:r>
            <w:r w:rsidR="004A4FC5">
              <w:rPr>
                <w:rFonts w:ascii="Times New Roman" w:hAnsi="Times New Roman" w:cs="Times New Roman"/>
                <w:sz w:val="24"/>
                <w:szCs w:val="24"/>
              </w:rPr>
              <w:t>ë</w:t>
            </w:r>
            <w:r>
              <w:rPr>
                <w:rFonts w:ascii="Times New Roman" w:hAnsi="Times New Roman" w:cs="Times New Roman"/>
                <w:sz w:val="24"/>
                <w:szCs w:val="24"/>
              </w:rPr>
              <w:t xml:space="preserve"> raport i lart</w:t>
            </w:r>
            <w:r w:rsidR="004A4FC5">
              <w:rPr>
                <w:rFonts w:ascii="Times New Roman" w:hAnsi="Times New Roman" w:cs="Times New Roman"/>
                <w:sz w:val="24"/>
                <w:szCs w:val="24"/>
              </w:rPr>
              <w:t>ë</w:t>
            </w:r>
            <w:r>
              <w:rPr>
                <w:rFonts w:ascii="Times New Roman" w:hAnsi="Times New Roman" w:cs="Times New Roman"/>
                <w:sz w:val="24"/>
                <w:szCs w:val="24"/>
              </w:rPr>
              <w:t xml:space="preserve"> tregon se nj</w:t>
            </w:r>
            <w:r w:rsidR="004A4FC5">
              <w:rPr>
                <w:rFonts w:ascii="Times New Roman" w:hAnsi="Times New Roman" w:cs="Times New Roman"/>
                <w:sz w:val="24"/>
                <w:szCs w:val="24"/>
              </w:rPr>
              <w:t>ë</w:t>
            </w:r>
            <w:r>
              <w:rPr>
                <w:rFonts w:ascii="Times New Roman" w:hAnsi="Times New Roman" w:cs="Times New Roman"/>
                <w:sz w:val="24"/>
                <w:szCs w:val="24"/>
              </w:rPr>
              <w:t>sia ka nj</w:t>
            </w:r>
            <w:r w:rsidR="004A4FC5">
              <w:rPr>
                <w:rFonts w:ascii="Times New Roman" w:hAnsi="Times New Roman" w:cs="Times New Roman"/>
                <w:sz w:val="24"/>
                <w:szCs w:val="24"/>
              </w:rPr>
              <w:t>ë</w:t>
            </w:r>
            <w:r>
              <w:rPr>
                <w:rFonts w:ascii="Times New Roman" w:hAnsi="Times New Roman" w:cs="Times New Roman"/>
                <w:sz w:val="24"/>
                <w:szCs w:val="24"/>
              </w:rPr>
              <w:t>situat</w:t>
            </w:r>
            <w:r w:rsidR="004A4FC5">
              <w:rPr>
                <w:rFonts w:ascii="Times New Roman" w:hAnsi="Times New Roman" w:cs="Times New Roman"/>
                <w:sz w:val="24"/>
                <w:szCs w:val="24"/>
              </w:rPr>
              <w:t>ë</w:t>
            </w:r>
            <w:r>
              <w:rPr>
                <w:rFonts w:ascii="Times New Roman" w:hAnsi="Times New Roman" w:cs="Times New Roman"/>
                <w:sz w:val="24"/>
                <w:szCs w:val="24"/>
              </w:rPr>
              <w:t xml:space="preserve"> positive (psh. T</w:t>
            </w:r>
            <w:r w:rsidR="004A4FC5">
              <w:rPr>
                <w:rFonts w:ascii="Times New Roman" w:hAnsi="Times New Roman" w:cs="Times New Roman"/>
                <w:sz w:val="24"/>
                <w:szCs w:val="24"/>
              </w:rPr>
              <w:t>ë</w:t>
            </w:r>
            <w:r>
              <w:rPr>
                <w:rFonts w:ascii="Times New Roman" w:hAnsi="Times New Roman" w:cs="Times New Roman"/>
                <w:sz w:val="24"/>
                <w:szCs w:val="24"/>
              </w:rPr>
              <w:t xml:space="preserve"> ardhurat mbulojn</w:t>
            </w:r>
            <w:r w:rsidR="004A4FC5">
              <w:rPr>
                <w:rFonts w:ascii="Times New Roman" w:hAnsi="Times New Roman" w:cs="Times New Roman"/>
                <w:sz w:val="24"/>
                <w:szCs w:val="24"/>
              </w:rPr>
              <w:t>ë</w:t>
            </w:r>
            <w:r>
              <w:rPr>
                <w:rFonts w:ascii="Times New Roman" w:hAnsi="Times New Roman" w:cs="Times New Roman"/>
                <w:sz w:val="24"/>
                <w:szCs w:val="24"/>
              </w:rPr>
              <w:t xml:space="preserve"> shpenzimet n</w:t>
            </w:r>
            <w:r w:rsidR="004A4FC5">
              <w:rPr>
                <w:rFonts w:ascii="Times New Roman" w:hAnsi="Times New Roman" w:cs="Times New Roman"/>
                <w:sz w:val="24"/>
                <w:szCs w:val="24"/>
              </w:rPr>
              <w:t>ë</w:t>
            </w:r>
            <w:r>
              <w:rPr>
                <w:rFonts w:ascii="Times New Roman" w:hAnsi="Times New Roman" w:cs="Times New Roman"/>
                <w:sz w:val="24"/>
                <w:szCs w:val="24"/>
              </w:rPr>
              <w:t xml:space="preserve"> nj</w:t>
            </w:r>
            <w:r w:rsidR="004A4FC5">
              <w:rPr>
                <w:rFonts w:ascii="Times New Roman" w:hAnsi="Times New Roman" w:cs="Times New Roman"/>
                <w:sz w:val="24"/>
                <w:szCs w:val="24"/>
              </w:rPr>
              <w:t>ë</w:t>
            </w:r>
            <w:r>
              <w:rPr>
                <w:rFonts w:ascii="Times New Roman" w:hAnsi="Times New Roman" w:cs="Times New Roman"/>
                <w:sz w:val="24"/>
                <w:szCs w:val="24"/>
              </w:rPr>
              <w:t xml:space="preserve"> raport m</w:t>
            </w:r>
            <w:r w:rsidR="004A4FC5">
              <w:rPr>
                <w:rFonts w:ascii="Times New Roman" w:hAnsi="Times New Roman" w:cs="Times New Roman"/>
                <w:sz w:val="24"/>
                <w:szCs w:val="24"/>
              </w:rPr>
              <w:t>ë</w:t>
            </w:r>
            <w:r>
              <w:rPr>
                <w:rFonts w:ascii="Times New Roman" w:hAnsi="Times New Roman" w:cs="Times New Roman"/>
                <w:sz w:val="24"/>
                <w:szCs w:val="24"/>
              </w:rPr>
              <w:t xml:space="preserve"> t</w:t>
            </w:r>
            <w:r w:rsidR="004A4FC5">
              <w:rPr>
                <w:rFonts w:ascii="Times New Roman" w:hAnsi="Times New Roman" w:cs="Times New Roman"/>
                <w:sz w:val="24"/>
                <w:szCs w:val="24"/>
              </w:rPr>
              <w:t>ë</w:t>
            </w:r>
            <w:r>
              <w:rPr>
                <w:rFonts w:ascii="Times New Roman" w:hAnsi="Times New Roman" w:cs="Times New Roman"/>
                <w:sz w:val="24"/>
                <w:szCs w:val="24"/>
              </w:rPr>
              <w:t xml:space="preserve"> lart</w:t>
            </w:r>
            <w:r w:rsidR="004A4FC5">
              <w:rPr>
                <w:rFonts w:ascii="Times New Roman" w:hAnsi="Times New Roman" w:cs="Times New Roman"/>
                <w:sz w:val="24"/>
                <w:szCs w:val="24"/>
              </w:rPr>
              <w:t>ë</w:t>
            </w:r>
            <w:r>
              <w:rPr>
                <w:rFonts w:ascii="Times New Roman" w:hAnsi="Times New Roman" w:cs="Times New Roman"/>
                <w:sz w:val="24"/>
                <w:szCs w:val="24"/>
              </w:rPr>
              <w:t xml:space="preserve"> dhe ky </w:t>
            </w:r>
            <w:r w:rsidR="004A4FC5">
              <w:rPr>
                <w:rFonts w:ascii="Times New Roman" w:hAnsi="Times New Roman" w:cs="Times New Roman"/>
                <w:sz w:val="24"/>
                <w:szCs w:val="24"/>
              </w:rPr>
              <w:t>ë</w:t>
            </w:r>
            <w:r>
              <w:rPr>
                <w:rFonts w:ascii="Times New Roman" w:hAnsi="Times New Roman" w:cs="Times New Roman"/>
                <w:sz w:val="24"/>
                <w:szCs w:val="24"/>
              </w:rPr>
              <w:t>sht</w:t>
            </w:r>
            <w:r w:rsidR="004A4FC5">
              <w:rPr>
                <w:rFonts w:ascii="Times New Roman" w:hAnsi="Times New Roman" w:cs="Times New Roman"/>
                <w:sz w:val="24"/>
                <w:szCs w:val="24"/>
              </w:rPr>
              <w:t>ë</w:t>
            </w:r>
            <w:r>
              <w:rPr>
                <w:rFonts w:ascii="Times New Roman" w:hAnsi="Times New Roman" w:cs="Times New Roman"/>
                <w:sz w:val="24"/>
                <w:szCs w:val="24"/>
              </w:rPr>
              <w:t xml:space="preserve"> nj</w:t>
            </w:r>
            <w:r w:rsidR="004A4FC5">
              <w:rPr>
                <w:rFonts w:ascii="Times New Roman" w:hAnsi="Times New Roman" w:cs="Times New Roman"/>
                <w:sz w:val="24"/>
                <w:szCs w:val="24"/>
              </w:rPr>
              <w:t>ë</w:t>
            </w:r>
            <w:r>
              <w:rPr>
                <w:rFonts w:ascii="Times New Roman" w:hAnsi="Times New Roman" w:cs="Times New Roman"/>
                <w:sz w:val="24"/>
                <w:szCs w:val="24"/>
              </w:rPr>
              <w:t xml:space="preserve"> faktor pozitiv).</w:t>
            </w:r>
          </w:p>
        </w:tc>
        <w:tc>
          <w:tcPr>
            <w:tcW w:w="4630" w:type="dxa"/>
          </w:tcPr>
          <w:p w14:paraId="72B2BEAF" w14:textId="7BECE847" w:rsidR="00CA4326" w:rsidRPr="001F5162" w:rsidRDefault="008B05A9" w:rsidP="00413878">
            <w:pPr>
              <w:spacing w:before="120" w:after="120" w:line="36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Shpenzime</m:t>
                  </m:r>
                </m:num>
                <m:den>
                  <m:r>
                    <w:rPr>
                      <w:rFonts w:ascii="Cambria Math" w:hAnsi="Cambria Math" w:cs="Times New Roman"/>
                      <w:sz w:val="24"/>
                      <w:szCs w:val="24"/>
                    </w:rPr>
                    <m:t>Ardhura</m:t>
                  </m:r>
                </m:den>
              </m:f>
            </m:oMath>
            <w:r w:rsidR="00CA4326" w:rsidRPr="001F5162">
              <w:rPr>
                <w:rFonts w:ascii="Times New Roman" w:hAnsi="Times New Roman" w:cs="Times New Roman"/>
                <w:sz w:val="24"/>
                <w:szCs w:val="24"/>
              </w:rPr>
              <w:t>*100</w:t>
            </w:r>
          </w:p>
        </w:tc>
        <w:tc>
          <w:tcPr>
            <w:tcW w:w="1350" w:type="dxa"/>
          </w:tcPr>
          <w:p w14:paraId="4E4A2D0B" w14:textId="77777777" w:rsidR="00CA4326" w:rsidRPr="001F5162" w:rsidRDefault="00CA4326" w:rsidP="00413878">
            <w:pPr>
              <w:rPr>
                <w:rFonts w:ascii="Times New Roman" w:hAnsi="Times New Roman" w:cs="Times New Roman"/>
                <w:sz w:val="24"/>
                <w:szCs w:val="24"/>
              </w:rPr>
            </w:pPr>
          </w:p>
        </w:tc>
        <w:tc>
          <w:tcPr>
            <w:tcW w:w="1260" w:type="dxa"/>
          </w:tcPr>
          <w:p w14:paraId="0EAEE760" w14:textId="77777777" w:rsidR="00CA4326" w:rsidRPr="001F5162" w:rsidRDefault="00CA4326" w:rsidP="00413878">
            <w:pPr>
              <w:rPr>
                <w:rFonts w:ascii="Times New Roman" w:hAnsi="Times New Roman" w:cs="Times New Roman"/>
                <w:sz w:val="24"/>
                <w:szCs w:val="24"/>
              </w:rPr>
            </w:pPr>
          </w:p>
        </w:tc>
        <w:tc>
          <w:tcPr>
            <w:tcW w:w="1405" w:type="dxa"/>
          </w:tcPr>
          <w:p w14:paraId="66EF0253" w14:textId="77777777" w:rsidR="00CA4326" w:rsidRPr="001F5162" w:rsidRDefault="00CA4326" w:rsidP="00413878">
            <w:pPr>
              <w:rPr>
                <w:rFonts w:ascii="Times New Roman" w:hAnsi="Times New Roman" w:cs="Times New Roman"/>
                <w:sz w:val="24"/>
                <w:szCs w:val="24"/>
              </w:rPr>
            </w:pPr>
          </w:p>
        </w:tc>
        <w:tc>
          <w:tcPr>
            <w:tcW w:w="1440" w:type="dxa"/>
          </w:tcPr>
          <w:p w14:paraId="68775F8A" w14:textId="77777777" w:rsidR="00CA4326" w:rsidRPr="001F5162" w:rsidRDefault="00CA4326" w:rsidP="00413878">
            <w:pPr>
              <w:rPr>
                <w:rFonts w:ascii="Times New Roman" w:hAnsi="Times New Roman" w:cs="Times New Roman"/>
                <w:sz w:val="24"/>
                <w:szCs w:val="24"/>
              </w:rPr>
            </w:pPr>
          </w:p>
        </w:tc>
        <w:tc>
          <w:tcPr>
            <w:tcW w:w="1440" w:type="dxa"/>
          </w:tcPr>
          <w:p w14:paraId="1AE20CDC" w14:textId="77777777" w:rsidR="00CA4326" w:rsidRPr="001F5162" w:rsidRDefault="00CA4326" w:rsidP="00413878">
            <w:pPr>
              <w:rPr>
                <w:rFonts w:ascii="Times New Roman" w:hAnsi="Times New Roman" w:cs="Times New Roman"/>
                <w:sz w:val="24"/>
                <w:szCs w:val="24"/>
              </w:rPr>
            </w:pPr>
          </w:p>
        </w:tc>
      </w:tr>
      <w:tr w:rsidR="00CA4326" w:rsidRPr="001F5162" w14:paraId="7B959D4F" w14:textId="6D1424B1" w:rsidTr="0000595D">
        <w:tc>
          <w:tcPr>
            <w:tcW w:w="576" w:type="dxa"/>
          </w:tcPr>
          <w:p w14:paraId="79356F1D" w14:textId="77777777" w:rsidR="00CA4326" w:rsidRPr="001F5162" w:rsidRDefault="00CA4326" w:rsidP="00413878">
            <w:pPr>
              <w:rPr>
                <w:rFonts w:ascii="Times New Roman" w:hAnsi="Times New Roman" w:cs="Times New Roman"/>
                <w:sz w:val="24"/>
                <w:szCs w:val="24"/>
              </w:rPr>
            </w:pPr>
            <w:r w:rsidRPr="001F5162">
              <w:rPr>
                <w:rFonts w:ascii="Times New Roman" w:hAnsi="Times New Roman" w:cs="Times New Roman"/>
                <w:sz w:val="24"/>
                <w:szCs w:val="24"/>
              </w:rPr>
              <w:t>2*</w:t>
            </w:r>
          </w:p>
        </w:tc>
        <w:tc>
          <w:tcPr>
            <w:tcW w:w="2050" w:type="dxa"/>
          </w:tcPr>
          <w:p w14:paraId="6C0EB37A" w14:textId="0E22DF44" w:rsidR="00CA4326" w:rsidRPr="00CF500B" w:rsidRDefault="00CA4326" w:rsidP="00413878">
            <w:pPr>
              <w:spacing w:after="120" w:line="240" w:lineRule="exact"/>
              <w:ind w:left="0" w:firstLine="0"/>
              <w:rPr>
                <w:rFonts w:ascii="Times New Roman" w:hAnsi="Times New Roman" w:cs="Times New Roman"/>
                <w:sz w:val="24"/>
                <w:szCs w:val="24"/>
                <w:lang w:val="sq-AL"/>
              </w:rPr>
            </w:pPr>
            <w:r w:rsidRPr="00CF500B">
              <w:rPr>
                <w:rFonts w:ascii="Times New Roman" w:hAnsi="Times New Roman" w:cs="Times New Roman"/>
                <w:sz w:val="24"/>
                <w:szCs w:val="24"/>
                <w:lang w:val="sq-AL"/>
              </w:rPr>
              <w:t>Raporti i të  ardhurave të veta vendore ndaj të ardhurave të përgjithshme</w:t>
            </w:r>
          </w:p>
          <w:p w14:paraId="11F4A526" w14:textId="4C9C788B" w:rsidR="00CA4326" w:rsidRPr="001F5162" w:rsidRDefault="00CA4326" w:rsidP="00413878">
            <w:pPr>
              <w:jc w:val="left"/>
              <w:rPr>
                <w:rFonts w:ascii="Times New Roman" w:hAnsi="Times New Roman" w:cs="Times New Roman"/>
                <w:sz w:val="24"/>
                <w:szCs w:val="24"/>
              </w:rPr>
            </w:pPr>
          </w:p>
        </w:tc>
        <w:tc>
          <w:tcPr>
            <w:tcW w:w="2819" w:type="dxa"/>
          </w:tcPr>
          <w:p w14:paraId="71704EC9" w14:textId="4BEEE6BA" w:rsidR="00CA4326" w:rsidRPr="001F5162" w:rsidRDefault="00CA4326" w:rsidP="00413878">
            <w:pPr>
              <w:ind w:left="0" w:firstLine="0"/>
              <w:rPr>
                <w:rFonts w:ascii="Times New Roman" w:hAnsi="Times New Roman" w:cs="Times New Roman"/>
                <w:sz w:val="24"/>
                <w:szCs w:val="24"/>
              </w:rPr>
            </w:pPr>
            <w:r>
              <w:rPr>
                <w:rFonts w:ascii="Times New Roman" w:hAnsi="Times New Roman" w:cs="Times New Roman"/>
                <w:sz w:val="24"/>
                <w:szCs w:val="24"/>
              </w:rPr>
              <w:t>Tregon q</w:t>
            </w:r>
            <w:r w:rsidR="004A4FC5">
              <w:rPr>
                <w:rFonts w:ascii="Times New Roman" w:hAnsi="Times New Roman" w:cs="Times New Roman"/>
                <w:sz w:val="24"/>
                <w:szCs w:val="24"/>
              </w:rPr>
              <w:t>ë</w:t>
            </w:r>
            <w:r>
              <w:rPr>
                <w:rFonts w:ascii="Times New Roman" w:hAnsi="Times New Roman" w:cs="Times New Roman"/>
                <w:sz w:val="24"/>
                <w:szCs w:val="24"/>
              </w:rPr>
              <w:t>ndrueshm</w:t>
            </w:r>
            <w:r w:rsidR="004A4FC5">
              <w:rPr>
                <w:rFonts w:ascii="Times New Roman" w:hAnsi="Times New Roman" w:cs="Times New Roman"/>
                <w:sz w:val="24"/>
                <w:szCs w:val="24"/>
              </w:rPr>
              <w:t>ë</w:t>
            </w:r>
            <w:r>
              <w:rPr>
                <w:rFonts w:ascii="Times New Roman" w:hAnsi="Times New Roman" w:cs="Times New Roman"/>
                <w:sz w:val="24"/>
                <w:szCs w:val="24"/>
              </w:rPr>
              <w:t>rin</w:t>
            </w:r>
            <w:r w:rsidR="004A4FC5">
              <w:rPr>
                <w:rFonts w:ascii="Times New Roman" w:hAnsi="Times New Roman" w:cs="Times New Roman"/>
                <w:sz w:val="24"/>
                <w:szCs w:val="24"/>
              </w:rPr>
              <w:t>ë</w:t>
            </w:r>
            <w:r>
              <w:rPr>
                <w:rFonts w:ascii="Times New Roman" w:hAnsi="Times New Roman" w:cs="Times New Roman"/>
                <w:sz w:val="24"/>
                <w:szCs w:val="24"/>
              </w:rPr>
              <w:t xml:space="preserve"> fiskale t</w:t>
            </w:r>
            <w:r w:rsidR="004A4FC5">
              <w:rPr>
                <w:rFonts w:ascii="Times New Roman" w:hAnsi="Times New Roman" w:cs="Times New Roman"/>
                <w:sz w:val="24"/>
                <w:szCs w:val="24"/>
              </w:rPr>
              <w:t>ë</w:t>
            </w:r>
            <w:r>
              <w:rPr>
                <w:rFonts w:ascii="Times New Roman" w:hAnsi="Times New Roman" w:cs="Times New Roman"/>
                <w:sz w:val="24"/>
                <w:szCs w:val="24"/>
              </w:rPr>
              <w:t xml:space="preserve"> nj</w:t>
            </w:r>
            <w:r w:rsidR="004A4FC5">
              <w:rPr>
                <w:rFonts w:ascii="Times New Roman" w:hAnsi="Times New Roman" w:cs="Times New Roman"/>
                <w:sz w:val="24"/>
                <w:szCs w:val="24"/>
              </w:rPr>
              <w:t>ë</w:t>
            </w:r>
            <w:r>
              <w:rPr>
                <w:rFonts w:ascii="Times New Roman" w:hAnsi="Times New Roman" w:cs="Times New Roman"/>
                <w:sz w:val="24"/>
                <w:szCs w:val="24"/>
              </w:rPr>
              <w:t>sis</w:t>
            </w:r>
            <w:r w:rsidR="004A4FC5">
              <w:rPr>
                <w:rFonts w:ascii="Times New Roman" w:hAnsi="Times New Roman" w:cs="Times New Roman"/>
                <w:sz w:val="24"/>
                <w:szCs w:val="24"/>
              </w:rPr>
              <w:t>ë</w:t>
            </w:r>
            <w:r>
              <w:rPr>
                <w:rFonts w:ascii="Times New Roman" w:hAnsi="Times New Roman" w:cs="Times New Roman"/>
                <w:sz w:val="24"/>
                <w:szCs w:val="24"/>
              </w:rPr>
              <w:t>. Nj</w:t>
            </w:r>
            <w:r w:rsidR="004A4FC5">
              <w:rPr>
                <w:rFonts w:ascii="Times New Roman" w:hAnsi="Times New Roman" w:cs="Times New Roman"/>
                <w:sz w:val="24"/>
                <w:szCs w:val="24"/>
              </w:rPr>
              <w:t>ë</w:t>
            </w:r>
            <w:r>
              <w:rPr>
                <w:rFonts w:ascii="Times New Roman" w:hAnsi="Times New Roman" w:cs="Times New Roman"/>
                <w:sz w:val="24"/>
                <w:szCs w:val="24"/>
              </w:rPr>
              <w:t xml:space="preserve"> raport i lart</w:t>
            </w:r>
            <w:r w:rsidR="004A4FC5">
              <w:rPr>
                <w:rFonts w:ascii="Times New Roman" w:hAnsi="Times New Roman" w:cs="Times New Roman"/>
                <w:sz w:val="24"/>
                <w:szCs w:val="24"/>
              </w:rPr>
              <w:t>ë</w:t>
            </w:r>
            <w:r>
              <w:rPr>
                <w:rFonts w:ascii="Times New Roman" w:hAnsi="Times New Roman" w:cs="Times New Roman"/>
                <w:sz w:val="24"/>
                <w:szCs w:val="24"/>
              </w:rPr>
              <w:t xml:space="preserve"> </w:t>
            </w:r>
            <w:r w:rsidR="004A4FC5">
              <w:rPr>
                <w:rFonts w:ascii="Times New Roman" w:hAnsi="Times New Roman" w:cs="Times New Roman"/>
                <w:sz w:val="24"/>
                <w:szCs w:val="24"/>
              </w:rPr>
              <w:t>ë</w:t>
            </w:r>
            <w:r>
              <w:rPr>
                <w:rFonts w:ascii="Times New Roman" w:hAnsi="Times New Roman" w:cs="Times New Roman"/>
                <w:sz w:val="24"/>
                <w:szCs w:val="24"/>
              </w:rPr>
              <w:t>sht</w:t>
            </w:r>
            <w:r w:rsidR="004A4FC5">
              <w:rPr>
                <w:rFonts w:ascii="Times New Roman" w:hAnsi="Times New Roman" w:cs="Times New Roman"/>
                <w:sz w:val="24"/>
                <w:szCs w:val="24"/>
              </w:rPr>
              <w:t>ë</w:t>
            </w:r>
            <w:r>
              <w:rPr>
                <w:rFonts w:ascii="Times New Roman" w:hAnsi="Times New Roman" w:cs="Times New Roman"/>
                <w:sz w:val="24"/>
                <w:szCs w:val="24"/>
              </w:rPr>
              <w:t xml:space="preserve"> pozitive p</w:t>
            </w:r>
            <w:r w:rsidR="004A4FC5">
              <w:rPr>
                <w:rFonts w:ascii="Times New Roman" w:hAnsi="Times New Roman" w:cs="Times New Roman"/>
                <w:sz w:val="24"/>
                <w:szCs w:val="24"/>
              </w:rPr>
              <w:t>ë</w:t>
            </w:r>
            <w:r>
              <w:rPr>
                <w:rFonts w:ascii="Times New Roman" w:hAnsi="Times New Roman" w:cs="Times New Roman"/>
                <w:sz w:val="24"/>
                <w:szCs w:val="24"/>
              </w:rPr>
              <w:t xml:space="preserve">r </w:t>
            </w:r>
            <w:proofErr w:type="gramStart"/>
            <w:r>
              <w:rPr>
                <w:rFonts w:ascii="Times New Roman" w:hAnsi="Times New Roman" w:cs="Times New Roman"/>
                <w:sz w:val="24"/>
                <w:szCs w:val="24"/>
              </w:rPr>
              <w:t>nj</w:t>
            </w:r>
            <w:r w:rsidR="004A4FC5">
              <w:rPr>
                <w:rFonts w:ascii="Times New Roman" w:hAnsi="Times New Roman" w:cs="Times New Roman"/>
                <w:sz w:val="24"/>
                <w:szCs w:val="24"/>
              </w:rPr>
              <w:t>ë</w:t>
            </w:r>
            <w:r>
              <w:rPr>
                <w:rFonts w:ascii="Times New Roman" w:hAnsi="Times New Roman" w:cs="Times New Roman"/>
                <w:sz w:val="24"/>
                <w:szCs w:val="24"/>
              </w:rPr>
              <w:t>sin</w:t>
            </w:r>
            <w:r w:rsidR="004A4FC5">
              <w:rPr>
                <w:rFonts w:ascii="Times New Roman" w:hAnsi="Times New Roman" w:cs="Times New Roman"/>
                <w:sz w:val="24"/>
                <w:szCs w:val="24"/>
              </w:rPr>
              <w:t>ë</w:t>
            </w:r>
            <w:r>
              <w:rPr>
                <w:rFonts w:ascii="Times New Roman" w:hAnsi="Times New Roman" w:cs="Times New Roman"/>
                <w:sz w:val="24"/>
                <w:szCs w:val="24"/>
              </w:rPr>
              <w:t xml:space="preserve">  pasi</w:t>
            </w:r>
            <w:proofErr w:type="gramEnd"/>
            <w:r>
              <w:rPr>
                <w:rFonts w:ascii="Times New Roman" w:hAnsi="Times New Roman" w:cs="Times New Roman"/>
                <w:sz w:val="24"/>
                <w:szCs w:val="24"/>
              </w:rPr>
              <w:t xml:space="preserve"> tregon se nj</w:t>
            </w:r>
            <w:r w:rsidR="004A4FC5">
              <w:rPr>
                <w:rFonts w:ascii="Times New Roman" w:hAnsi="Times New Roman" w:cs="Times New Roman"/>
                <w:sz w:val="24"/>
                <w:szCs w:val="24"/>
              </w:rPr>
              <w:t>ë</w:t>
            </w:r>
            <w:r>
              <w:rPr>
                <w:rFonts w:ascii="Times New Roman" w:hAnsi="Times New Roman" w:cs="Times New Roman"/>
                <w:sz w:val="24"/>
                <w:szCs w:val="24"/>
              </w:rPr>
              <w:t>sia nuk mb</w:t>
            </w:r>
            <w:r w:rsidR="004A4FC5">
              <w:rPr>
                <w:rFonts w:ascii="Times New Roman" w:hAnsi="Times New Roman" w:cs="Times New Roman"/>
                <w:sz w:val="24"/>
                <w:szCs w:val="24"/>
              </w:rPr>
              <w:t>ë</w:t>
            </w:r>
            <w:r>
              <w:rPr>
                <w:rFonts w:ascii="Times New Roman" w:hAnsi="Times New Roman" w:cs="Times New Roman"/>
                <w:sz w:val="24"/>
                <w:szCs w:val="24"/>
              </w:rPr>
              <w:t>shtetet n</w:t>
            </w:r>
            <w:r w:rsidR="004A4FC5">
              <w:rPr>
                <w:rFonts w:ascii="Times New Roman" w:hAnsi="Times New Roman" w:cs="Times New Roman"/>
                <w:sz w:val="24"/>
                <w:szCs w:val="24"/>
              </w:rPr>
              <w:t>ë</w:t>
            </w:r>
            <w:r>
              <w:rPr>
                <w:rFonts w:ascii="Times New Roman" w:hAnsi="Times New Roman" w:cs="Times New Roman"/>
                <w:sz w:val="24"/>
                <w:szCs w:val="24"/>
              </w:rPr>
              <w:t xml:space="preserve"> burime t</w:t>
            </w:r>
            <w:r w:rsidR="004A4FC5">
              <w:rPr>
                <w:rFonts w:ascii="Times New Roman" w:hAnsi="Times New Roman" w:cs="Times New Roman"/>
                <w:sz w:val="24"/>
                <w:szCs w:val="24"/>
              </w:rPr>
              <w:t>ë</w:t>
            </w:r>
            <w:r>
              <w:rPr>
                <w:rFonts w:ascii="Times New Roman" w:hAnsi="Times New Roman" w:cs="Times New Roman"/>
                <w:sz w:val="24"/>
                <w:szCs w:val="24"/>
              </w:rPr>
              <w:t xml:space="preserve"> jashtme (si transfertat e qeveris</w:t>
            </w:r>
            <w:r w:rsidR="004A4FC5">
              <w:rPr>
                <w:rFonts w:ascii="Times New Roman" w:hAnsi="Times New Roman" w:cs="Times New Roman"/>
                <w:sz w:val="24"/>
                <w:szCs w:val="24"/>
              </w:rPr>
              <w:t>ë</w:t>
            </w:r>
            <w:r>
              <w:rPr>
                <w:rFonts w:ascii="Times New Roman" w:hAnsi="Times New Roman" w:cs="Times New Roman"/>
                <w:sz w:val="24"/>
                <w:szCs w:val="24"/>
              </w:rPr>
              <w:t xml:space="preserve"> qendrore, grantet etj.)</w:t>
            </w:r>
          </w:p>
        </w:tc>
        <w:tc>
          <w:tcPr>
            <w:tcW w:w="4630" w:type="dxa"/>
          </w:tcPr>
          <w:p w14:paraId="7C8B66C2" w14:textId="2B0D6F17" w:rsidR="00CA4326" w:rsidRPr="001F5162" w:rsidRDefault="008B05A9" w:rsidP="00413878">
            <w:pPr>
              <w:spacing w:before="120" w:after="120" w:line="36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Tw Ardhurat e veta</m:t>
                  </m:r>
                </m:num>
                <m:den>
                  <m:r>
                    <w:rPr>
                      <w:rFonts w:ascii="Cambria Math" w:hAnsi="Cambria Math" w:cs="Times New Roman"/>
                      <w:sz w:val="24"/>
                      <w:szCs w:val="24"/>
                    </w:rPr>
                    <m:t>Tw Ardhurat e Pwrgjithshme</m:t>
                  </m:r>
                </m:den>
              </m:f>
            </m:oMath>
            <w:r w:rsidR="00CA4326" w:rsidRPr="00E74129">
              <w:rPr>
                <w:rFonts w:ascii="Cambria Math" w:hAnsi="Cambria Math" w:cs="Times New Roman"/>
                <w:i/>
                <w:sz w:val="24"/>
                <w:szCs w:val="24"/>
              </w:rPr>
              <w:t>*100</w:t>
            </w:r>
          </w:p>
        </w:tc>
        <w:tc>
          <w:tcPr>
            <w:tcW w:w="1350" w:type="dxa"/>
          </w:tcPr>
          <w:p w14:paraId="0AF2167E" w14:textId="77777777" w:rsidR="00CA4326" w:rsidRPr="001F5162" w:rsidRDefault="00CA4326" w:rsidP="00413878">
            <w:pPr>
              <w:rPr>
                <w:rFonts w:ascii="Times New Roman" w:hAnsi="Times New Roman" w:cs="Times New Roman"/>
                <w:sz w:val="24"/>
                <w:szCs w:val="24"/>
              </w:rPr>
            </w:pPr>
          </w:p>
        </w:tc>
        <w:tc>
          <w:tcPr>
            <w:tcW w:w="1260" w:type="dxa"/>
          </w:tcPr>
          <w:p w14:paraId="0455968D" w14:textId="77777777" w:rsidR="00CA4326" w:rsidRPr="001F5162" w:rsidRDefault="00CA4326" w:rsidP="00413878">
            <w:pPr>
              <w:rPr>
                <w:rFonts w:ascii="Times New Roman" w:hAnsi="Times New Roman" w:cs="Times New Roman"/>
                <w:sz w:val="24"/>
                <w:szCs w:val="24"/>
              </w:rPr>
            </w:pPr>
          </w:p>
        </w:tc>
        <w:tc>
          <w:tcPr>
            <w:tcW w:w="1405" w:type="dxa"/>
          </w:tcPr>
          <w:p w14:paraId="627D4A3B" w14:textId="77777777" w:rsidR="00CA4326" w:rsidRPr="001F5162" w:rsidRDefault="00CA4326" w:rsidP="00413878">
            <w:pPr>
              <w:rPr>
                <w:rFonts w:ascii="Times New Roman" w:hAnsi="Times New Roman" w:cs="Times New Roman"/>
                <w:sz w:val="24"/>
                <w:szCs w:val="24"/>
              </w:rPr>
            </w:pPr>
          </w:p>
        </w:tc>
        <w:tc>
          <w:tcPr>
            <w:tcW w:w="1440" w:type="dxa"/>
          </w:tcPr>
          <w:p w14:paraId="7DBBC546" w14:textId="77777777" w:rsidR="00CA4326" w:rsidRPr="001F5162" w:rsidRDefault="00CA4326" w:rsidP="00413878">
            <w:pPr>
              <w:rPr>
                <w:rFonts w:ascii="Times New Roman" w:hAnsi="Times New Roman" w:cs="Times New Roman"/>
                <w:sz w:val="24"/>
                <w:szCs w:val="24"/>
              </w:rPr>
            </w:pPr>
          </w:p>
        </w:tc>
        <w:tc>
          <w:tcPr>
            <w:tcW w:w="1440" w:type="dxa"/>
          </w:tcPr>
          <w:p w14:paraId="38D09329" w14:textId="77777777" w:rsidR="00CA4326" w:rsidRPr="001F5162" w:rsidRDefault="00CA4326" w:rsidP="00413878">
            <w:pPr>
              <w:rPr>
                <w:rFonts w:ascii="Times New Roman" w:hAnsi="Times New Roman" w:cs="Times New Roman"/>
                <w:sz w:val="24"/>
                <w:szCs w:val="24"/>
              </w:rPr>
            </w:pPr>
          </w:p>
        </w:tc>
      </w:tr>
      <w:tr w:rsidR="00CA4326" w:rsidRPr="001F5162" w14:paraId="4CA20CA2" w14:textId="34AA6549" w:rsidTr="0000595D">
        <w:tc>
          <w:tcPr>
            <w:tcW w:w="576" w:type="dxa"/>
          </w:tcPr>
          <w:p w14:paraId="35C0E4C6" w14:textId="77777777" w:rsidR="00CA4326" w:rsidRPr="001F5162" w:rsidRDefault="00CA4326" w:rsidP="00413878">
            <w:pPr>
              <w:rPr>
                <w:rFonts w:ascii="Times New Roman" w:hAnsi="Times New Roman" w:cs="Times New Roman"/>
                <w:sz w:val="24"/>
                <w:szCs w:val="24"/>
              </w:rPr>
            </w:pPr>
            <w:r w:rsidRPr="001F5162">
              <w:rPr>
                <w:rFonts w:ascii="Times New Roman" w:hAnsi="Times New Roman" w:cs="Times New Roman"/>
                <w:sz w:val="24"/>
                <w:szCs w:val="24"/>
              </w:rPr>
              <w:lastRenderedPageBreak/>
              <w:t>3*</w:t>
            </w:r>
          </w:p>
        </w:tc>
        <w:tc>
          <w:tcPr>
            <w:tcW w:w="2050" w:type="dxa"/>
          </w:tcPr>
          <w:p w14:paraId="056C0EB6" w14:textId="1EF77F36" w:rsidR="00CA4326" w:rsidRDefault="00CA4326" w:rsidP="00413878">
            <w:pPr>
              <w:spacing w:after="120" w:line="240" w:lineRule="exact"/>
              <w:ind w:left="0" w:firstLine="0"/>
              <w:jc w:val="left"/>
              <w:rPr>
                <w:rFonts w:ascii="Times New Roman" w:hAnsi="Times New Roman" w:cs="Times New Roman"/>
                <w:sz w:val="24"/>
                <w:szCs w:val="24"/>
                <w:lang w:val="sq-AL"/>
              </w:rPr>
            </w:pPr>
            <w:r w:rsidRPr="002179D8">
              <w:rPr>
                <w:rFonts w:ascii="Times New Roman" w:hAnsi="Times New Roman" w:cs="Times New Roman"/>
                <w:sz w:val="24"/>
                <w:szCs w:val="24"/>
                <w:lang w:val="sq-AL"/>
              </w:rPr>
              <w:t xml:space="preserve">Raporti i të ardhurave </w:t>
            </w:r>
            <w:r>
              <w:rPr>
                <w:rFonts w:ascii="Times New Roman" w:hAnsi="Times New Roman" w:cs="Times New Roman"/>
                <w:sz w:val="24"/>
                <w:szCs w:val="24"/>
                <w:lang w:val="sq-AL"/>
              </w:rPr>
              <w:t xml:space="preserve">faktike </w:t>
            </w:r>
            <w:r w:rsidRPr="002179D8">
              <w:rPr>
                <w:rFonts w:ascii="Times New Roman" w:hAnsi="Times New Roman" w:cs="Times New Roman"/>
                <w:sz w:val="24"/>
                <w:szCs w:val="24"/>
                <w:lang w:val="sq-AL"/>
              </w:rPr>
              <w:t xml:space="preserve">nga taksat dhe tarifat vendore ndaj </w:t>
            </w:r>
            <w:r>
              <w:rPr>
                <w:rFonts w:ascii="Times New Roman" w:hAnsi="Times New Roman" w:cs="Times New Roman"/>
                <w:sz w:val="24"/>
                <w:szCs w:val="24"/>
                <w:lang w:val="sq-AL"/>
              </w:rPr>
              <w:t>planit t</w:t>
            </w:r>
            <w:r w:rsidR="004A4FC5">
              <w:rPr>
                <w:rFonts w:ascii="Times New Roman" w:hAnsi="Times New Roman" w:cs="Times New Roman"/>
                <w:sz w:val="24"/>
                <w:szCs w:val="24"/>
                <w:lang w:val="sq-AL"/>
              </w:rPr>
              <w:t>ë</w:t>
            </w:r>
            <w:r>
              <w:rPr>
                <w:rFonts w:ascii="Times New Roman" w:hAnsi="Times New Roman" w:cs="Times New Roman"/>
                <w:sz w:val="24"/>
                <w:szCs w:val="24"/>
                <w:lang w:val="sq-AL"/>
              </w:rPr>
              <w:t xml:space="preserve"> tyre</w:t>
            </w:r>
          </w:p>
          <w:p w14:paraId="1EB4F85F" w14:textId="77777777" w:rsidR="00CA4326" w:rsidRDefault="00CA4326" w:rsidP="00413878">
            <w:pPr>
              <w:rPr>
                <w:rFonts w:ascii="Times New Roman" w:hAnsi="Times New Roman" w:cs="Times New Roman"/>
                <w:sz w:val="24"/>
                <w:szCs w:val="24"/>
              </w:rPr>
            </w:pPr>
          </w:p>
          <w:p w14:paraId="1C344AC7" w14:textId="77777777" w:rsidR="00CA4326" w:rsidRDefault="00CA4326" w:rsidP="00413878">
            <w:pPr>
              <w:rPr>
                <w:rFonts w:ascii="Times New Roman" w:hAnsi="Times New Roman" w:cs="Times New Roman"/>
                <w:sz w:val="24"/>
                <w:szCs w:val="24"/>
              </w:rPr>
            </w:pPr>
          </w:p>
          <w:p w14:paraId="44154A2F" w14:textId="7D9AE86A" w:rsidR="00CA4326" w:rsidRPr="001F5162" w:rsidRDefault="00CA4326" w:rsidP="00413878">
            <w:pPr>
              <w:ind w:left="0" w:firstLine="0"/>
              <w:rPr>
                <w:rFonts w:ascii="Times New Roman" w:hAnsi="Times New Roman" w:cs="Times New Roman"/>
                <w:sz w:val="24"/>
                <w:szCs w:val="24"/>
              </w:rPr>
            </w:pPr>
          </w:p>
        </w:tc>
        <w:tc>
          <w:tcPr>
            <w:tcW w:w="2819" w:type="dxa"/>
          </w:tcPr>
          <w:p w14:paraId="7FCBC722" w14:textId="42F989D4" w:rsidR="00CA4326" w:rsidRPr="001F5162" w:rsidRDefault="00CA4326" w:rsidP="00DE4CEB">
            <w:pPr>
              <w:ind w:left="0" w:firstLine="0"/>
              <w:rPr>
                <w:rFonts w:ascii="Times New Roman" w:hAnsi="Times New Roman" w:cs="Times New Roman"/>
                <w:sz w:val="24"/>
                <w:szCs w:val="24"/>
              </w:rPr>
            </w:pPr>
            <w:r>
              <w:rPr>
                <w:rFonts w:ascii="Times New Roman" w:hAnsi="Times New Roman" w:cs="Times New Roman"/>
                <w:sz w:val="24"/>
                <w:szCs w:val="24"/>
              </w:rPr>
              <w:t>Nj</w:t>
            </w:r>
            <w:r w:rsidR="004A4FC5">
              <w:rPr>
                <w:rFonts w:ascii="Times New Roman" w:hAnsi="Times New Roman" w:cs="Times New Roman"/>
                <w:sz w:val="24"/>
                <w:szCs w:val="24"/>
              </w:rPr>
              <w:t>ë</w:t>
            </w:r>
            <w:r>
              <w:rPr>
                <w:rFonts w:ascii="Times New Roman" w:hAnsi="Times New Roman" w:cs="Times New Roman"/>
                <w:sz w:val="24"/>
                <w:szCs w:val="24"/>
              </w:rPr>
              <w:t xml:space="preserve"> diferenc</w:t>
            </w:r>
            <w:r w:rsidR="004A4FC5">
              <w:rPr>
                <w:rFonts w:ascii="Times New Roman" w:hAnsi="Times New Roman" w:cs="Times New Roman"/>
                <w:sz w:val="24"/>
                <w:szCs w:val="24"/>
              </w:rPr>
              <w:t>ë</w:t>
            </w:r>
            <w:r>
              <w:rPr>
                <w:rFonts w:ascii="Times New Roman" w:hAnsi="Times New Roman" w:cs="Times New Roman"/>
                <w:sz w:val="24"/>
                <w:szCs w:val="24"/>
              </w:rPr>
              <w:t xml:space="preserve"> e madhe ose n</w:t>
            </w:r>
            <w:r w:rsidR="004A4FC5">
              <w:rPr>
                <w:rFonts w:ascii="Times New Roman" w:hAnsi="Times New Roman" w:cs="Times New Roman"/>
                <w:sz w:val="24"/>
                <w:szCs w:val="24"/>
              </w:rPr>
              <w:t>ë</w:t>
            </w:r>
            <w:r>
              <w:rPr>
                <w:rFonts w:ascii="Times New Roman" w:hAnsi="Times New Roman" w:cs="Times New Roman"/>
                <w:sz w:val="24"/>
                <w:szCs w:val="24"/>
              </w:rPr>
              <w:t xml:space="preserve"> rritje midis t</w:t>
            </w:r>
            <w:r w:rsidR="004A4FC5">
              <w:rPr>
                <w:rFonts w:ascii="Times New Roman" w:hAnsi="Times New Roman" w:cs="Times New Roman"/>
                <w:sz w:val="24"/>
                <w:szCs w:val="24"/>
              </w:rPr>
              <w:t>ë</w:t>
            </w:r>
            <w:r>
              <w:rPr>
                <w:rFonts w:ascii="Times New Roman" w:hAnsi="Times New Roman" w:cs="Times New Roman"/>
                <w:sz w:val="24"/>
                <w:szCs w:val="24"/>
              </w:rPr>
              <w:t xml:space="preserve"> ardhurave t</w:t>
            </w:r>
            <w:r w:rsidR="004A4FC5">
              <w:rPr>
                <w:rFonts w:ascii="Times New Roman" w:hAnsi="Times New Roman" w:cs="Times New Roman"/>
                <w:sz w:val="24"/>
                <w:szCs w:val="24"/>
              </w:rPr>
              <w:t>ë</w:t>
            </w:r>
            <w:r>
              <w:rPr>
                <w:rFonts w:ascii="Times New Roman" w:hAnsi="Times New Roman" w:cs="Times New Roman"/>
                <w:sz w:val="24"/>
                <w:szCs w:val="24"/>
              </w:rPr>
              <w:t xml:space="preserve"> ark</w:t>
            </w:r>
            <w:r w:rsidR="004A4FC5">
              <w:rPr>
                <w:rFonts w:ascii="Times New Roman" w:hAnsi="Times New Roman" w:cs="Times New Roman"/>
                <w:sz w:val="24"/>
                <w:szCs w:val="24"/>
              </w:rPr>
              <w:t>ë</w:t>
            </w:r>
            <w:r>
              <w:rPr>
                <w:rFonts w:ascii="Times New Roman" w:hAnsi="Times New Roman" w:cs="Times New Roman"/>
                <w:sz w:val="24"/>
                <w:szCs w:val="24"/>
              </w:rPr>
              <w:t>tuara dhe atyre t</w:t>
            </w:r>
            <w:r w:rsidR="004A4FC5">
              <w:rPr>
                <w:rFonts w:ascii="Times New Roman" w:hAnsi="Times New Roman" w:cs="Times New Roman"/>
                <w:sz w:val="24"/>
                <w:szCs w:val="24"/>
              </w:rPr>
              <w:t>ë</w:t>
            </w:r>
            <w:r>
              <w:rPr>
                <w:rFonts w:ascii="Times New Roman" w:hAnsi="Times New Roman" w:cs="Times New Roman"/>
                <w:sz w:val="24"/>
                <w:szCs w:val="24"/>
              </w:rPr>
              <w:t xml:space="preserve"> planifikuara p</w:t>
            </w:r>
            <w:r w:rsidR="004A4FC5">
              <w:rPr>
                <w:rFonts w:ascii="Times New Roman" w:hAnsi="Times New Roman" w:cs="Times New Roman"/>
                <w:sz w:val="24"/>
                <w:szCs w:val="24"/>
              </w:rPr>
              <w:t>ë</w:t>
            </w:r>
            <w:r>
              <w:rPr>
                <w:rFonts w:ascii="Times New Roman" w:hAnsi="Times New Roman" w:cs="Times New Roman"/>
                <w:sz w:val="24"/>
                <w:szCs w:val="24"/>
              </w:rPr>
              <w:t>rgjat</w:t>
            </w:r>
            <w:r w:rsidR="004A4FC5">
              <w:rPr>
                <w:rFonts w:ascii="Times New Roman" w:hAnsi="Times New Roman" w:cs="Times New Roman"/>
                <w:sz w:val="24"/>
                <w:szCs w:val="24"/>
              </w:rPr>
              <w:t>ë</w:t>
            </w:r>
            <w:r>
              <w:rPr>
                <w:rFonts w:ascii="Times New Roman" w:hAnsi="Times New Roman" w:cs="Times New Roman"/>
                <w:sz w:val="24"/>
                <w:szCs w:val="24"/>
              </w:rPr>
              <w:t xml:space="preserve"> viteve mund t</w:t>
            </w:r>
            <w:r w:rsidR="004A4FC5">
              <w:rPr>
                <w:rFonts w:ascii="Times New Roman" w:hAnsi="Times New Roman" w:cs="Times New Roman"/>
                <w:sz w:val="24"/>
                <w:szCs w:val="24"/>
              </w:rPr>
              <w:t>ë</w:t>
            </w:r>
            <w:r>
              <w:rPr>
                <w:rFonts w:ascii="Times New Roman" w:hAnsi="Times New Roman" w:cs="Times New Roman"/>
                <w:sz w:val="24"/>
                <w:szCs w:val="24"/>
              </w:rPr>
              <w:t xml:space="preserve"> tregoj</w:t>
            </w:r>
            <w:r w:rsidR="004A4FC5">
              <w:rPr>
                <w:rFonts w:ascii="Times New Roman" w:hAnsi="Times New Roman" w:cs="Times New Roman"/>
                <w:sz w:val="24"/>
                <w:szCs w:val="24"/>
              </w:rPr>
              <w:t>ë</w:t>
            </w:r>
            <w:r>
              <w:rPr>
                <w:rFonts w:ascii="Times New Roman" w:hAnsi="Times New Roman" w:cs="Times New Roman"/>
                <w:sz w:val="24"/>
                <w:szCs w:val="24"/>
              </w:rPr>
              <w:t xml:space="preserve"> nj</w:t>
            </w:r>
            <w:r w:rsidR="004A4FC5">
              <w:rPr>
                <w:rFonts w:ascii="Times New Roman" w:hAnsi="Times New Roman" w:cs="Times New Roman"/>
                <w:sz w:val="24"/>
                <w:szCs w:val="24"/>
              </w:rPr>
              <w:t>ë</w:t>
            </w:r>
            <w:r>
              <w:rPr>
                <w:rFonts w:ascii="Times New Roman" w:hAnsi="Times New Roman" w:cs="Times New Roman"/>
                <w:sz w:val="24"/>
                <w:szCs w:val="24"/>
              </w:rPr>
              <w:t xml:space="preserve"> r</w:t>
            </w:r>
            <w:r w:rsidR="004A4FC5">
              <w:rPr>
                <w:rFonts w:ascii="Times New Roman" w:hAnsi="Times New Roman" w:cs="Times New Roman"/>
                <w:sz w:val="24"/>
                <w:szCs w:val="24"/>
              </w:rPr>
              <w:t>ë</w:t>
            </w:r>
            <w:r>
              <w:rPr>
                <w:rFonts w:ascii="Times New Roman" w:hAnsi="Times New Roman" w:cs="Times New Roman"/>
                <w:sz w:val="24"/>
                <w:szCs w:val="24"/>
              </w:rPr>
              <w:t>nie t</w:t>
            </w:r>
            <w:r w:rsidR="004A4FC5">
              <w:rPr>
                <w:rFonts w:ascii="Times New Roman" w:hAnsi="Times New Roman" w:cs="Times New Roman"/>
                <w:sz w:val="24"/>
                <w:szCs w:val="24"/>
              </w:rPr>
              <w:t>ë</w:t>
            </w:r>
            <w:r>
              <w:rPr>
                <w:rFonts w:ascii="Times New Roman" w:hAnsi="Times New Roman" w:cs="Times New Roman"/>
                <w:sz w:val="24"/>
                <w:szCs w:val="24"/>
              </w:rPr>
              <w:t xml:space="preserve"> p</w:t>
            </w:r>
            <w:r w:rsidR="004A4FC5">
              <w:rPr>
                <w:rFonts w:ascii="Times New Roman" w:hAnsi="Times New Roman" w:cs="Times New Roman"/>
                <w:sz w:val="24"/>
                <w:szCs w:val="24"/>
              </w:rPr>
              <w:t>ë</w:t>
            </w:r>
            <w:r>
              <w:rPr>
                <w:rFonts w:ascii="Times New Roman" w:hAnsi="Times New Roman" w:cs="Times New Roman"/>
                <w:sz w:val="24"/>
                <w:szCs w:val="24"/>
              </w:rPr>
              <w:t>rgjithshme t</w:t>
            </w:r>
            <w:r w:rsidR="004A4FC5">
              <w:rPr>
                <w:rFonts w:ascii="Times New Roman" w:hAnsi="Times New Roman" w:cs="Times New Roman"/>
                <w:sz w:val="24"/>
                <w:szCs w:val="24"/>
              </w:rPr>
              <w:t>ë</w:t>
            </w:r>
            <w:r>
              <w:rPr>
                <w:rFonts w:ascii="Times New Roman" w:hAnsi="Times New Roman" w:cs="Times New Roman"/>
                <w:sz w:val="24"/>
                <w:szCs w:val="24"/>
              </w:rPr>
              <w:t xml:space="preserve"> ekonomis</w:t>
            </w:r>
            <w:r w:rsidR="004A4FC5">
              <w:rPr>
                <w:rFonts w:ascii="Times New Roman" w:hAnsi="Times New Roman" w:cs="Times New Roman"/>
                <w:sz w:val="24"/>
                <w:szCs w:val="24"/>
              </w:rPr>
              <w:t>ë</w:t>
            </w:r>
            <w:r>
              <w:rPr>
                <w:rFonts w:ascii="Times New Roman" w:hAnsi="Times New Roman" w:cs="Times New Roman"/>
                <w:sz w:val="24"/>
                <w:szCs w:val="24"/>
              </w:rPr>
              <w:t xml:space="preserve"> vendore. N</w:t>
            </w:r>
            <w:r w:rsidR="004A4FC5">
              <w:rPr>
                <w:rFonts w:ascii="Times New Roman" w:hAnsi="Times New Roman" w:cs="Times New Roman"/>
                <w:sz w:val="24"/>
                <w:szCs w:val="24"/>
              </w:rPr>
              <w:t>ë</w:t>
            </w:r>
            <w:r>
              <w:rPr>
                <w:rFonts w:ascii="Times New Roman" w:hAnsi="Times New Roman" w:cs="Times New Roman"/>
                <w:sz w:val="24"/>
                <w:szCs w:val="24"/>
              </w:rPr>
              <w:t>se kjo diference b</w:t>
            </w:r>
            <w:r w:rsidR="004A4FC5">
              <w:rPr>
                <w:rFonts w:ascii="Times New Roman" w:hAnsi="Times New Roman" w:cs="Times New Roman"/>
                <w:sz w:val="24"/>
                <w:szCs w:val="24"/>
              </w:rPr>
              <w:t>ë</w:t>
            </w:r>
            <w:r>
              <w:rPr>
                <w:rFonts w:ascii="Times New Roman" w:hAnsi="Times New Roman" w:cs="Times New Roman"/>
                <w:sz w:val="24"/>
                <w:szCs w:val="24"/>
              </w:rPr>
              <w:t>het e p</w:t>
            </w:r>
            <w:r w:rsidR="004A4FC5">
              <w:rPr>
                <w:rFonts w:ascii="Times New Roman" w:hAnsi="Times New Roman" w:cs="Times New Roman"/>
                <w:sz w:val="24"/>
                <w:szCs w:val="24"/>
              </w:rPr>
              <w:t>ë</w:t>
            </w:r>
            <w:r>
              <w:rPr>
                <w:rFonts w:ascii="Times New Roman" w:hAnsi="Times New Roman" w:cs="Times New Roman"/>
                <w:sz w:val="24"/>
                <w:szCs w:val="24"/>
              </w:rPr>
              <w:t>rheshme at</w:t>
            </w:r>
            <w:r w:rsidR="004A4FC5">
              <w:rPr>
                <w:rFonts w:ascii="Times New Roman" w:hAnsi="Times New Roman" w:cs="Times New Roman"/>
                <w:sz w:val="24"/>
                <w:szCs w:val="24"/>
              </w:rPr>
              <w:t>ë</w:t>
            </w:r>
            <w:r>
              <w:rPr>
                <w:rFonts w:ascii="Times New Roman" w:hAnsi="Times New Roman" w:cs="Times New Roman"/>
                <w:sz w:val="24"/>
                <w:szCs w:val="24"/>
              </w:rPr>
              <w:t xml:space="preserve">here problem </w:t>
            </w:r>
            <w:r w:rsidR="004A4FC5">
              <w:rPr>
                <w:rFonts w:ascii="Times New Roman" w:hAnsi="Times New Roman" w:cs="Times New Roman"/>
                <w:sz w:val="24"/>
                <w:szCs w:val="24"/>
              </w:rPr>
              <w:t>ë</w:t>
            </w:r>
            <w:r>
              <w:rPr>
                <w:rFonts w:ascii="Times New Roman" w:hAnsi="Times New Roman" w:cs="Times New Roman"/>
                <w:sz w:val="24"/>
                <w:szCs w:val="24"/>
              </w:rPr>
              <w:t>sht</w:t>
            </w:r>
            <w:r w:rsidR="004A4FC5">
              <w:rPr>
                <w:rFonts w:ascii="Times New Roman" w:hAnsi="Times New Roman" w:cs="Times New Roman"/>
                <w:sz w:val="24"/>
                <w:szCs w:val="24"/>
              </w:rPr>
              <w:t>ë</w:t>
            </w:r>
            <w:r>
              <w:rPr>
                <w:rFonts w:ascii="Times New Roman" w:hAnsi="Times New Roman" w:cs="Times New Roman"/>
                <w:sz w:val="24"/>
                <w:szCs w:val="24"/>
              </w:rPr>
              <w:t xml:space="preserve"> mbledhja e taksave dhe tarifave vendore q</w:t>
            </w:r>
            <w:r w:rsidR="004A4FC5">
              <w:rPr>
                <w:rFonts w:ascii="Times New Roman" w:hAnsi="Times New Roman" w:cs="Times New Roman"/>
                <w:sz w:val="24"/>
                <w:szCs w:val="24"/>
              </w:rPr>
              <w:t>ë</w:t>
            </w:r>
            <w:r>
              <w:rPr>
                <w:rFonts w:ascii="Times New Roman" w:hAnsi="Times New Roman" w:cs="Times New Roman"/>
                <w:sz w:val="24"/>
                <w:szCs w:val="24"/>
              </w:rPr>
              <w:t xml:space="preserve"> mund t</w:t>
            </w:r>
            <w:r w:rsidR="004A4FC5">
              <w:rPr>
                <w:rFonts w:ascii="Times New Roman" w:hAnsi="Times New Roman" w:cs="Times New Roman"/>
                <w:sz w:val="24"/>
                <w:szCs w:val="24"/>
              </w:rPr>
              <w:t>ë</w:t>
            </w:r>
            <w:r>
              <w:rPr>
                <w:rFonts w:ascii="Times New Roman" w:hAnsi="Times New Roman" w:cs="Times New Roman"/>
                <w:sz w:val="24"/>
                <w:szCs w:val="24"/>
              </w:rPr>
              <w:t xml:space="preserve"> jet</w:t>
            </w:r>
            <w:r w:rsidR="004A4FC5">
              <w:rPr>
                <w:rFonts w:ascii="Times New Roman" w:hAnsi="Times New Roman" w:cs="Times New Roman"/>
                <w:sz w:val="24"/>
                <w:szCs w:val="24"/>
              </w:rPr>
              <w:t>ë</w:t>
            </w:r>
            <w:r>
              <w:rPr>
                <w:rFonts w:ascii="Times New Roman" w:hAnsi="Times New Roman" w:cs="Times New Roman"/>
                <w:sz w:val="24"/>
                <w:szCs w:val="24"/>
              </w:rPr>
              <w:t xml:space="preserve"> p</w:t>
            </w:r>
            <w:r w:rsidR="004A4FC5">
              <w:rPr>
                <w:rFonts w:ascii="Times New Roman" w:hAnsi="Times New Roman" w:cs="Times New Roman"/>
                <w:sz w:val="24"/>
                <w:szCs w:val="24"/>
              </w:rPr>
              <w:t>ë</w:t>
            </w:r>
            <w:r>
              <w:rPr>
                <w:rFonts w:ascii="Times New Roman" w:hAnsi="Times New Roman" w:cs="Times New Roman"/>
                <w:sz w:val="24"/>
                <w:szCs w:val="24"/>
              </w:rPr>
              <w:t>r shkak t</w:t>
            </w:r>
            <w:r w:rsidR="004A4FC5">
              <w:rPr>
                <w:rFonts w:ascii="Times New Roman" w:hAnsi="Times New Roman" w:cs="Times New Roman"/>
                <w:sz w:val="24"/>
                <w:szCs w:val="24"/>
              </w:rPr>
              <w:t>ë</w:t>
            </w:r>
            <w:r>
              <w:rPr>
                <w:rFonts w:ascii="Times New Roman" w:hAnsi="Times New Roman" w:cs="Times New Roman"/>
                <w:sz w:val="24"/>
                <w:szCs w:val="24"/>
              </w:rPr>
              <w:t xml:space="preserve"> proçedurave, barr</w:t>
            </w:r>
            <w:r w:rsidR="004A4FC5">
              <w:rPr>
                <w:rFonts w:ascii="Times New Roman" w:hAnsi="Times New Roman" w:cs="Times New Roman"/>
                <w:sz w:val="24"/>
                <w:szCs w:val="24"/>
              </w:rPr>
              <w:t>ë</w:t>
            </w:r>
            <w:r>
              <w:rPr>
                <w:rFonts w:ascii="Times New Roman" w:hAnsi="Times New Roman" w:cs="Times New Roman"/>
                <w:sz w:val="24"/>
                <w:szCs w:val="24"/>
              </w:rPr>
              <w:t>s s</w:t>
            </w:r>
            <w:r w:rsidR="004A4FC5">
              <w:rPr>
                <w:rFonts w:ascii="Times New Roman" w:hAnsi="Times New Roman" w:cs="Times New Roman"/>
                <w:sz w:val="24"/>
                <w:szCs w:val="24"/>
              </w:rPr>
              <w:t>ë</w:t>
            </w:r>
            <w:r>
              <w:rPr>
                <w:rFonts w:ascii="Times New Roman" w:hAnsi="Times New Roman" w:cs="Times New Roman"/>
                <w:sz w:val="24"/>
                <w:szCs w:val="24"/>
              </w:rPr>
              <w:t xml:space="preserve"> lart</w:t>
            </w:r>
            <w:r w:rsidR="004A4FC5">
              <w:rPr>
                <w:rFonts w:ascii="Times New Roman" w:hAnsi="Times New Roman" w:cs="Times New Roman"/>
                <w:sz w:val="24"/>
                <w:szCs w:val="24"/>
              </w:rPr>
              <w:t>ë</w:t>
            </w:r>
            <w:r>
              <w:rPr>
                <w:rFonts w:ascii="Times New Roman" w:hAnsi="Times New Roman" w:cs="Times New Roman"/>
                <w:sz w:val="24"/>
                <w:szCs w:val="24"/>
              </w:rPr>
              <w:t xml:space="preserve"> fiskale, ose parashikim i pasakt</w:t>
            </w:r>
            <w:r w:rsidR="004A4FC5">
              <w:rPr>
                <w:rFonts w:ascii="Times New Roman" w:hAnsi="Times New Roman" w:cs="Times New Roman"/>
                <w:sz w:val="24"/>
                <w:szCs w:val="24"/>
              </w:rPr>
              <w:t>ë</w:t>
            </w:r>
            <w:r>
              <w:rPr>
                <w:rFonts w:ascii="Times New Roman" w:hAnsi="Times New Roman" w:cs="Times New Roman"/>
                <w:sz w:val="24"/>
                <w:szCs w:val="24"/>
              </w:rPr>
              <w:t xml:space="preserve">. </w:t>
            </w:r>
          </w:p>
        </w:tc>
        <w:tc>
          <w:tcPr>
            <w:tcW w:w="4630" w:type="dxa"/>
          </w:tcPr>
          <w:p w14:paraId="47A3704B" w14:textId="136D4112" w:rsidR="00CA4326" w:rsidRPr="001F5162" w:rsidRDefault="008B05A9" w:rsidP="00413878">
            <w:pPr>
              <w:spacing w:before="120" w:after="120" w:line="360" w:lineRule="auto"/>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Tw Ardhurat faktike nga taksat dhe tarifat</m:t>
                  </m:r>
                </m:num>
                <m:den>
                  <m:r>
                    <w:rPr>
                      <w:rFonts w:ascii="Cambria Math" w:hAnsi="Cambria Math" w:cs="Times New Roman"/>
                      <w:sz w:val="24"/>
                      <w:szCs w:val="24"/>
                    </w:rPr>
                    <m:t>Plani i taksave dhe tarifave</m:t>
                  </m:r>
                </m:den>
              </m:f>
            </m:oMath>
            <w:r w:rsidR="00CA4326" w:rsidRPr="001F5162">
              <w:rPr>
                <w:rFonts w:ascii="Times New Roman" w:hAnsi="Times New Roman" w:cs="Times New Roman"/>
                <w:sz w:val="24"/>
                <w:szCs w:val="24"/>
              </w:rPr>
              <w:t>*100</w:t>
            </w:r>
          </w:p>
        </w:tc>
        <w:tc>
          <w:tcPr>
            <w:tcW w:w="1350" w:type="dxa"/>
          </w:tcPr>
          <w:p w14:paraId="6417BA58" w14:textId="77777777" w:rsidR="00CA4326" w:rsidRPr="001F5162" w:rsidRDefault="00CA4326" w:rsidP="00413878">
            <w:pPr>
              <w:rPr>
                <w:rFonts w:ascii="Times New Roman" w:hAnsi="Times New Roman" w:cs="Times New Roman"/>
                <w:sz w:val="24"/>
                <w:szCs w:val="24"/>
              </w:rPr>
            </w:pPr>
          </w:p>
        </w:tc>
        <w:tc>
          <w:tcPr>
            <w:tcW w:w="1260" w:type="dxa"/>
          </w:tcPr>
          <w:p w14:paraId="7D54BEA5" w14:textId="77777777" w:rsidR="00CA4326" w:rsidRPr="001F5162" w:rsidRDefault="00CA4326" w:rsidP="00413878">
            <w:pPr>
              <w:rPr>
                <w:rFonts w:ascii="Times New Roman" w:hAnsi="Times New Roman" w:cs="Times New Roman"/>
                <w:sz w:val="24"/>
                <w:szCs w:val="24"/>
              </w:rPr>
            </w:pPr>
          </w:p>
        </w:tc>
        <w:tc>
          <w:tcPr>
            <w:tcW w:w="1405" w:type="dxa"/>
          </w:tcPr>
          <w:p w14:paraId="3722C9BC" w14:textId="77777777" w:rsidR="00CA4326" w:rsidRPr="001F5162" w:rsidRDefault="00CA4326" w:rsidP="00413878">
            <w:pPr>
              <w:rPr>
                <w:rFonts w:ascii="Times New Roman" w:hAnsi="Times New Roman" w:cs="Times New Roman"/>
                <w:sz w:val="24"/>
                <w:szCs w:val="24"/>
              </w:rPr>
            </w:pPr>
          </w:p>
        </w:tc>
        <w:tc>
          <w:tcPr>
            <w:tcW w:w="1440" w:type="dxa"/>
          </w:tcPr>
          <w:p w14:paraId="41D83D15" w14:textId="77777777" w:rsidR="00CA4326" w:rsidRPr="001F5162" w:rsidRDefault="00CA4326" w:rsidP="00413878">
            <w:pPr>
              <w:rPr>
                <w:rFonts w:ascii="Times New Roman" w:hAnsi="Times New Roman" w:cs="Times New Roman"/>
                <w:sz w:val="24"/>
                <w:szCs w:val="24"/>
              </w:rPr>
            </w:pPr>
          </w:p>
        </w:tc>
        <w:tc>
          <w:tcPr>
            <w:tcW w:w="1440" w:type="dxa"/>
          </w:tcPr>
          <w:p w14:paraId="07FC6FC0" w14:textId="77777777" w:rsidR="00CA4326" w:rsidRPr="001F5162" w:rsidRDefault="00CA4326" w:rsidP="00413878">
            <w:pPr>
              <w:rPr>
                <w:rFonts w:ascii="Times New Roman" w:hAnsi="Times New Roman" w:cs="Times New Roman"/>
                <w:sz w:val="24"/>
                <w:szCs w:val="24"/>
              </w:rPr>
            </w:pPr>
          </w:p>
        </w:tc>
      </w:tr>
      <w:tr w:rsidR="00CA4326" w:rsidRPr="001F5162" w14:paraId="2C6074AE" w14:textId="7A57BE23" w:rsidTr="0000595D">
        <w:tc>
          <w:tcPr>
            <w:tcW w:w="576" w:type="dxa"/>
          </w:tcPr>
          <w:p w14:paraId="7FCB8CCC" w14:textId="77777777" w:rsidR="00CA4326" w:rsidRPr="001F5162" w:rsidRDefault="00CA4326" w:rsidP="00413878">
            <w:pPr>
              <w:rPr>
                <w:rFonts w:ascii="Times New Roman" w:hAnsi="Times New Roman" w:cs="Times New Roman"/>
                <w:sz w:val="24"/>
                <w:szCs w:val="24"/>
              </w:rPr>
            </w:pPr>
            <w:r w:rsidRPr="001F5162">
              <w:rPr>
                <w:rFonts w:ascii="Times New Roman" w:hAnsi="Times New Roman" w:cs="Times New Roman"/>
                <w:sz w:val="24"/>
                <w:szCs w:val="24"/>
              </w:rPr>
              <w:t>4*</w:t>
            </w:r>
          </w:p>
        </w:tc>
        <w:tc>
          <w:tcPr>
            <w:tcW w:w="2050" w:type="dxa"/>
          </w:tcPr>
          <w:p w14:paraId="3EE5682B" w14:textId="229EE429" w:rsidR="00CA4326" w:rsidRPr="001F5162" w:rsidRDefault="00CA4326" w:rsidP="00413878">
            <w:pPr>
              <w:spacing w:after="120" w:line="240" w:lineRule="exact"/>
              <w:ind w:left="0" w:firstLine="0"/>
              <w:jc w:val="left"/>
              <w:rPr>
                <w:rFonts w:ascii="Times New Roman" w:hAnsi="Times New Roman" w:cs="Times New Roman"/>
                <w:sz w:val="24"/>
                <w:szCs w:val="24"/>
              </w:rPr>
            </w:pPr>
            <w:r w:rsidRPr="008C525E">
              <w:rPr>
                <w:rFonts w:ascii="Times New Roman" w:hAnsi="Times New Roman" w:cs="Times New Roman"/>
                <w:sz w:val="24"/>
                <w:szCs w:val="24"/>
                <w:lang w:val="sq-AL"/>
              </w:rPr>
              <w:t>Raporti i shpenzimeve për investime kapitale ndaj shpenzimeve të përgjithshme</w:t>
            </w:r>
          </w:p>
        </w:tc>
        <w:tc>
          <w:tcPr>
            <w:tcW w:w="2819" w:type="dxa"/>
          </w:tcPr>
          <w:p w14:paraId="7C51BCA7" w14:textId="7C26DC97" w:rsidR="00CA4326" w:rsidRDefault="00CA4326" w:rsidP="00F173E9">
            <w:pPr>
              <w:ind w:left="0" w:firstLine="0"/>
              <w:rPr>
                <w:rFonts w:ascii="Times New Roman" w:hAnsi="Times New Roman" w:cs="Times New Roman"/>
                <w:sz w:val="24"/>
                <w:szCs w:val="24"/>
              </w:rPr>
            </w:pPr>
            <w:r>
              <w:rPr>
                <w:rFonts w:ascii="Times New Roman" w:hAnsi="Times New Roman" w:cs="Times New Roman"/>
                <w:sz w:val="24"/>
                <w:szCs w:val="24"/>
              </w:rPr>
              <w:t>Nj</w:t>
            </w:r>
            <w:r w:rsidR="004A4FC5">
              <w:rPr>
                <w:rFonts w:ascii="Times New Roman" w:hAnsi="Times New Roman" w:cs="Times New Roman"/>
                <w:sz w:val="24"/>
                <w:szCs w:val="24"/>
              </w:rPr>
              <w:t>ë</w:t>
            </w:r>
            <w:r>
              <w:rPr>
                <w:rFonts w:ascii="Times New Roman" w:hAnsi="Times New Roman" w:cs="Times New Roman"/>
                <w:sz w:val="24"/>
                <w:szCs w:val="24"/>
              </w:rPr>
              <w:t xml:space="preserve"> norm</w:t>
            </w:r>
            <w:r w:rsidR="004A4FC5">
              <w:rPr>
                <w:rFonts w:ascii="Times New Roman" w:hAnsi="Times New Roman" w:cs="Times New Roman"/>
                <w:sz w:val="24"/>
                <w:szCs w:val="24"/>
              </w:rPr>
              <w:t>ë</w:t>
            </w:r>
            <w:r>
              <w:rPr>
                <w:rFonts w:ascii="Times New Roman" w:hAnsi="Times New Roman" w:cs="Times New Roman"/>
                <w:sz w:val="24"/>
                <w:szCs w:val="24"/>
              </w:rPr>
              <w:t xml:space="preserve"> e lart</w:t>
            </w:r>
            <w:r w:rsidR="004A4FC5">
              <w:rPr>
                <w:rFonts w:ascii="Times New Roman" w:hAnsi="Times New Roman" w:cs="Times New Roman"/>
                <w:sz w:val="24"/>
                <w:szCs w:val="24"/>
              </w:rPr>
              <w:t>ë</w:t>
            </w:r>
            <w:r>
              <w:rPr>
                <w:rFonts w:ascii="Times New Roman" w:hAnsi="Times New Roman" w:cs="Times New Roman"/>
                <w:sz w:val="24"/>
                <w:szCs w:val="24"/>
              </w:rPr>
              <w:t xml:space="preserve"> nj</w:t>
            </w:r>
            <w:r w:rsidR="004A4FC5">
              <w:rPr>
                <w:rFonts w:ascii="Times New Roman" w:hAnsi="Times New Roman" w:cs="Times New Roman"/>
                <w:sz w:val="24"/>
                <w:szCs w:val="24"/>
              </w:rPr>
              <w:t>ë</w:t>
            </w:r>
            <w:r>
              <w:rPr>
                <w:rFonts w:ascii="Times New Roman" w:hAnsi="Times New Roman" w:cs="Times New Roman"/>
                <w:sz w:val="24"/>
                <w:szCs w:val="24"/>
              </w:rPr>
              <w:t xml:space="preserve"> menaxhim t</w:t>
            </w:r>
            <w:r w:rsidR="004A4FC5">
              <w:rPr>
                <w:rFonts w:ascii="Times New Roman" w:hAnsi="Times New Roman" w:cs="Times New Roman"/>
                <w:sz w:val="24"/>
                <w:szCs w:val="24"/>
              </w:rPr>
              <w:t>ë</w:t>
            </w:r>
            <w:r>
              <w:rPr>
                <w:rFonts w:ascii="Times New Roman" w:hAnsi="Times New Roman" w:cs="Times New Roman"/>
                <w:sz w:val="24"/>
                <w:szCs w:val="24"/>
              </w:rPr>
              <w:t xml:space="preserve"> mir</w:t>
            </w:r>
            <w:r w:rsidR="004A4FC5">
              <w:rPr>
                <w:rFonts w:ascii="Times New Roman" w:hAnsi="Times New Roman" w:cs="Times New Roman"/>
                <w:sz w:val="24"/>
                <w:szCs w:val="24"/>
              </w:rPr>
              <w:t>ë</w:t>
            </w:r>
            <w:r>
              <w:rPr>
                <w:rFonts w:ascii="Times New Roman" w:hAnsi="Times New Roman" w:cs="Times New Roman"/>
                <w:sz w:val="24"/>
                <w:szCs w:val="24"/>
              </w:rPr>
              <w:t xml:space="preserve"> t</w:t>
            </w:r>
            <w:r w:rsidR="004A4FC5">
              <w:rPr>
                <w:rFonts w:ascii="Times New Roman" w:hAnsi="Times New Roman" w:cs="Times New Roman"/>
                <w:sz w:val="24"/>
                <w:szCs w:val="24"/>
              </w:rPr>
              <w:t>ë</w:t>
            </w:r>
            <w:r>
              <w:rPr>
                <w:rFonts w:ascii="Times New Roman" w:hAnsi="Times New Roman" w:cs="Times New Roman"/>
                <w:sz w:val="24"/>
                <w:szCs w:val="24"/>
              </w:rPr>
              <w:t xml:space="preserve"> financave vendore duke ofruar p</w:t>
            </w:r>
            <w:r w:rsidR="004A4FC5">
              <w:rPr>
                <w:rFonts w:ascii="Times New Roman" w:hAnsi="Times New Roman" w:cs="Times New Roman"/>
                <w:sz w:val="24"/>
                <w:szCs w:val="24"/>
              </w:rPr>
              <w:t>ë</w:t>
            </w:r>
            <w:r>
              <w:rPr>
                <w:rFonts w:ascii="Times New Roman" w:hAnsi="Times New Roman" w:cs="Times New Roman"/>
                <w:sz w:val="24"/>
                <w:szCs w:val="24"/>
              </w:rPr>
              <w:t>rmir</w:t>
            </w:r>
            <w:r w:rsidR="004A4FC5">
              <w:rPr>
                <w:rFonts w:ascii="Times New Roman" w:hAnsi="Times New Roman" w:cs="Times New Roman"/>
                <w:sz w:val="24"/>
                <w:szCs w:val="24"/>
              </w:rPr>
              <w:t>ë</w:t>
            </w:r>
            <w:r>
              <w:rPr>
                <w:rFonts w:ascii="Times New Roman" w:hAnsi="Times New Roman" w:cs="Times New Roman"/>
                <w:sz w:val="24"/>
                <w:szCs w:val="24"/>
              </w:rPr>
              <w:t>sime n</w:t>
            </w:r>
            <w:r w:rsidR="004A4FC5">
              <w:rPr>
                <w:rFonts w:ascii="Times New Roman" w:hAnsi="Times New Roman" w:cs="Times New Roman"/>
                <w:sz w:val="24"/>
                <w:szCs w:val="24"/>
              </w:rPr>
              <w:t>ë</w:t>
            </w:r>
            <w:r>
              <w:rPr>
                <w:rFonts w:ascii="Times New Roman" w:hAnsi="Times New Roman" w:cs="Times New Roman"/>
                <w:sz w:val="24"/>
                <w:szCs w:val="24"/>
              </w:rPr>
              <w:t xml:space="preserve"> sh</w:t>
            </w:r>
            <w:r w:rsidR="004A4FC5">
              <w:rPr>
                <w:rFonts w:ascii="Times New Roman" w:hAnsi="Times New Roman" w:cs="Times New Roman"/>
                <w:sz w:val="24"/>
                <w:szCs w:val="24"/>
              </w:rPr>
              <w:t>ë</w:t>
            </w:r>
            <w:r>
              <w:rPr>
                <w:rFonts w:ascii="Times New Roman" w:hAnsi="Times New Roman" w:cs="Times New Roman"/>
                <w:sz w:val="24"/>
                <w:szCs w:val="24"/>
              </w:rPr>
              <w:t>rbimet vendore.</w:t>
            </w:r>
          </w:p>
          <w:p w14:paraId="493C7735" w14:textId="77777777" w:rsidR="00CA4326" w:rsidRDefault="00CA4326" w:rsidP="00F173E9">
            <w:pPr>
              <w:ind w:left="0" w:firstLine="0"/>
              <w:rPr>
                <w:rFonts w:ascii="Times New Roman" w:hAnsi="Times New Roman" w:cs="Times New Roman"/>
                <w:sz w:val="24"/>
                <w:szCs w:val="24"/>
              </w:rPr>
            </w:pPr>
          </w:p>
          <w:p w14:paraId="258E2E86" w14:textId="46A6D245" w:rsidR="00CA4326" w:rsidRPr="001F5162" w:rsidRDefault="00CA4326" w:rsidP="00F173E9">
            <w:pPr>
              <w:ind w:left="0" w:firstLine="0"/>
              <w:rPr>
                <w:rFonts w:ascii="Times New Roman" w:hAnsi="Times New Roman" w:cs="Times New Roman"/>
                <w:sz w:val="24"/>
                <w:szCs w:val="24"/>
              </w:rPr>
            </w:pPr>
            <w:r>
              <w:rPr>
                <w:rFonts w:ascii="Times New Roman" w:hAnsi="Times New Roman" w:cs="Times New Roman"/>
                <w:sz w:val="24"/>
                <w:szCs w:val="24"/>
              </w:rPr>
              <w:t>Rritja e raportit p</w:t>
            </w:r>
            <w:r w:rsidR="004A4FC5">
              <w:rPr>
                <w:rFonts w:ascii="Times New Roman" w:hAnsi="Times New Roman" w:cs="Times New Roman"/>
                <w:sz w:val="24"/>
                <w:szCs w:val="24"/>
              </w:rPr>
              <w:t>ë</w:t>
            </w:r>
            <w:r>
              <w:rPr>
                <w:rFonts w:ascii="Times New Roman" w:hAnsi="Times New Roman" w:cs="Times New Roman"/>
                <w:sz w:val="24"/>
                <w:szCs w:val="24"/>
              </w:rPr>
              <w:t>rgjat</w:t>
            </w:r>
            <w:r w:rsidR="004A4FC5">
              <w:rPr>
                <w:rFonts w:ascii="Times New Roman" w:hAnsi="Times New Roman" w:cs="Times New Roman"/>
                <w:sz w:val="24"/>
                <w:szCs w:val="24"/>
              </w:rPr>
              <w:t>ë</w:t>
            </w:r>
            <w:r>
              <w:rPr>
                <w:rFonts w:ascii="Times New Roman" w:hAnsi="Times New Roman" w:cs="Times New Roman"/>
                <w:sz w:val="24"/>
                <w:szCs w:val="24"/>
              </w:rPr>
              <w:t xml:space="preserve"> viteve mund t</w:t>
            </w:r>
            <w:r w:rsidR="004A4FC5">
              <w:rPr>
                <w:rFonts w:ascii="Times New Roman" w:hAnsi="Times New Roman" w:cs="Times New Roman"/>
                <w:sz w:val="24"/>
                <w:szCs w:val="24"/>
              </w:rPr>
              <w:t>ë</w:t>
            </w:r>
            <w:r>
              <w:rPr>
                <w:rFonts w:ascii="Times New Roman" w:hAnsi="Times New Roman" w:cs="Times New Roman"/>
                <w:sz w:val="24"/>
                <w:szCs w:val="24"/>
              </w:rPr>
              <w:t xml:space="preserve"> shpjegohet edhe me sh</w:t>
            </w:r>
            <w:r w:rsidR="004A4FC5">
              <w:rPr>
                <w:rFonts w:ascii="Times New Roman" w:hAnsi="Times New Roman" w:cs="Times New Roman"/>
                <w:sz w:val="24"/>
                <w:szCs w:val="24"/>
              </w:rPr>
              <w:t>ë</w:t>
            </w:r>
            <w:r>
              <w:rPr>
                <w:rFonts w:ascii="Times New Roman" w:hAnsi="Times New Roman" w:cs="Times New Roman"/>
                <w:sz w:val="24"/>
                <w:szCs w:val="24"/>
              </w:rPr>
              <w:t>rbime shtes</w:t>
            </w:r>
            <w:r w:rsidR="004A4FC5">
              <w:rPr>
                <w:rFonts w:ascii="Times New Roman" w:hAnsi="Times New Roman" w:cs="Times New Roman"/>
                <w:sz w:val="24"/>
                <w:szCs w:val="24"/>
              </w:rPr>
              <w:t>ë</w:t>
            </w:r>
            <w:r>
              <w:rPr>
                <w:rFonts w:ascii="Times New Roman" w:hAnsi="Times New Roman" w:cs="Times New Roman"/>
                <w:sz w:val="24"/>
                <w:szCs w:val="24"/>
              </w:rPr>
              <w:t>, infrastruktur</w:t>
            </w:r>
            <w:r w:rsidR="004A4FC5">
              <w:rPr>
                <w:rFonts w:ascii="Times New Roman" w:hAnsi="Times New Roman" w:cs="Times New Roman"/>
                <w:sz w:val="24"/>
                <w:szCs w:val="24"/>
              </w:rPr>
              <w:t>ë</w:t>
            </w:r>
            <w:r>
              <w:rPr>
                <w:rFonts w:ascii="Times New Roman" w:hAnsi="Times New Roman" w:cs="Times New Roman"/>
                <w:sz w:val="24"/>
                <w:szCs w:val="24"/>
              </w:rPr>
              <w:t xml:space="preserve"> e re, pasuri t</w:t>
            </w:r>
            <w:r w:rsidR="004A4FC5">
              <w:rPr>
                <w:rFonts w:ascii="Times New Roman" w:hAnsi="Times New Roman" w:cs="Times New Roman"/>
                <w:sz w:val="24"/>
                <w:szCs w:val="24"/>
              </w:rPr>
              <w:t>ë</w:t>
            </w:r>
            <w:r>
              <w:rPr>
                <w:rFonts w:ascii="Times New Roman" w:hAnsi="Times New Roman" w:cs="Times New Roman"/>
                <w:sz w:val="24"/>
                <w:szCs w:val="24"/>
              </w:rPr>
              <w:t xml:space="preserve"> paluajtshme t</w:t>
            </w:r>
            <w:r w:rsidR="004A4FC5">
              <w:rPr>
                <w:rFonts w:ascii="Times New Roman" w:hAnsi="Times New Roman" w:cs="Times New Roman"/>
                <w:sz w:val="24"/>
                <w:szCs w:val="24"/>
              </w:rPr>
              <w:t>ë</w:t>
            </w:r>
            <w:r>
              <w:rPr>
                <w:rFonts w:ascii="Times New Roman" w:hAnsi="Times New Roman" w:cs="Times New Roman"/>
                <w:sz w:val="24"/>
                <w:szCs w:val="24"/>
              </w:rPr>
              <w:t xml:space="preserve"> shtuara, funksione t</w:t>
            </w:r>
            <w:r w:rsidR="004A4FC5">
              <w:rPr>
                <w:rFonts w:ascii="Times New Roman" w:hAnsi="Times New Roman" w:cs="Times New Roman"/>
                <w:sz w:val="24"/>
                <w:szCs w:val="24"/>
              </w:rPr>
              <w:t>ë</w:t>
            </w:r>
            <w:r>
              <w:rPr>
                <w:rFonts w:ascii="Times New Roman" w:hAnsi="Times New Roman" w:cs="Times New Roman"/>
                <w:sz w:val="24"/>
                <w:szCs w:val="24"/>
              </w:rPr>
              <w:t xml:space="preserve"> reja t</w:t>
            </w:r>
            <w:r w:rsidR="004A4FC5">
              <w:rPr>
                <w:rFonts w:ascii="Times New Roman" w:hAnsi="Times New Roman" w:cs="Times New Roman"/>
                <w:sz w:val="24"/>
                <w:szCs w:val="24"/>
              </w:rPr>
              <w:t>ë</w:t>
            </w:r>
            <w:r>
              <w:rPr>
                <w:rFonts w:ascii="Times New Roman" w:hAnsi="Times New Roman" w:cs="Times New Roman"/>
                <w:sz w:val="24"/>
                <w:szCs w:val="24"/>
              </w:rPr>
              <w:t xml:space="preserve"> marra q</w:t>
            </w:r>
            <w:r w:rsidR="004A4FC5">
              <w:rPr>
                <w:rFonts w:ascii="Times New Roman" w:hAnsi="Times New Roman" w:cs="Times New Roman"/>
                <w:sz w:val="24"/>
                <w:szCs w:val="24"/>
              </w:rPr>
              <w:t>ë</w:t>
            </w:r>
            <w:r>
              <w:rPr>
                <w:rFonts w:ascii="Times New Roman" w:hAnsi="Times New Roman" w:cs="Times New Roman"/>
                <w:sz w:val="24"/>
                <w:szCs w:val="24"/>
              </w:rPr>
              <w:t xml:space="preserve"> kan</w:t>
            </w:r>
            <w:r w:rsidR="004A4FC5">
              <w:rPr>
                <w:rFonts w:ascii="Times New Roman" w:hAnsi="Times New Roman" w:cs="Times New Roman"/>
                <w:sz w:val="24"/>
                <w:szCs w:val="24"/>
              </w:rPr>
              <w:t>ë</w:t>
            </w:r>
            <w:r>
              <w:rPr>
                <w:rFonts w:ascii="Times New Roman" w:hAnsi="Times New Roman" w:cs="Times New Roman"/>
                <w:sz w:val="24"/>
                <w:szCs w:val="24"/>
              </w:rPr>
              <w:t xml:space="preserve"> nevoj</w:t>
            </w:r>
            <w:r w:rsidR="004A4FC5">
              <w:rPr>
                <w:rFonts w:ascii="Times New Roman" w:hAnsi="Times New Roman" w:cs="Times New Roman"/>
                <w:sz w:val="24"/>
                <w:szCs w:val="24"/>
              </w:rPr>
              <w:t>ë</w:t>
            </w:r>
            <w:r>
              <w:rPr>
                <w:rFonts w:ascii="Times New Roman" w:hAnsi="Times New Roman" w:cs="Times New Roman"/>
                <w:sz w:val="24"/>
                <w:szCs w:val="24"/>
              </w:rPr>
              <w:t xml:space="preserve"> p</w:t>
            </w:r>
            <w:r w:rsidR="004A4FC5">
              <w:rPr>
                <w:rFonts w:ascii="Times New Roman" w:hAnsi="Times New Roman" w:cs="Times New Roman"/>
                <w:sz w:val="24"/>
                <w:szCs w:val="24"/>
              </w:rPr>
              <w:t>ë</w:t>
            </w:r>
            <w:r>
              <w:rPr>
                <w:rFonts w:ascii="Times New Roman" w:hAnsi="Times New Roman" w:cs="Times New Roman"/>
                <w:sz w:val="24"/>
                <w:szCs w:val="24"/>
              </w:rPr>
              <w:t>r investime etj.</w:t>
            </w:r>
          </w:p>
        </w:tc>
        <w:tc>
          <w:tcPr>
            <w:tcW w:w="4630" w:type="dxa"/>
          </w:tcPr>
          <w:p w14:paraId="5A9B9C6D" w14:textId="6CBF962B" w:rsidR="00CA4326" w:rsidRPr="001F5162" w:rsidRDefault="008B05A9" w:rsidP="00413878">
            <w:pPr>
              <w:spacing w:before="120" w:after="120" w:line="36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Shpenzimet Kapitale</m:t>
                  </m:r>
                </m:num>
                <m:den>
                  <m:r>
                    <w:rPr>
                      <w:rFonts w:ascii="Cambria Math" w:hAnsi="Cambria Math" w:cs="Times New Roman"/>
                      <w:sz w:val="24"/>
                      <w:szCs w:val="24"/>
                    </w:rPr>
                    <m:t>Shpenzime tw pwrgjithshme</m:t>
                  </m:r>
                </m:den>
              </m:f>
            </m:oMath>
            <w:r w:rsidR="00CA4326" w:rsidRPr="001F5162">
              <w:rPr>
                <w:rFonts w:ascii="Times New Roman" w:hAnsi="Times New Roman" w:cs="Times New Roman"/>
                <w:sz w:val="24"/>
                <w:szCs w:val="24"/>
              </w:rPr>
              <w:t>*100</w:t>
            </w:r>
          </w:p>
        </w:tc>
        <w:tc>
          <w:tcPr>
            <w:tcW w:w="1350" w:type="dxa"/>
          </w:tcPr>
          <w:p w14:paraId="1ECCF8F6" w14:textId="77777777" w:rsidR="00CA4326" w:rsidRPr="001F5162" w:rsidRDefault="00CA4326" w:rsidP="00413878">
            <w:pPr>
              <w:rPr>
                <w:rFonts w:ascii="Times New Roman" w:hAnsi="Times New Roman" w:cs="Times New Roman"/>
                <w:sz w:val="24"/>
                <w:szCs w:val="24"/>
              </w:rPr>
            </w:pPr>
          </w:p>
        </w:tc>
        <w:tc>
          <w:tcPr>
            <w:tcW w:w="1260" w:type="dxa"/>
          </w:tcPr>
          <w:p w14:paraId="3877B668" w14:textId="77777777" w:rsidR="00CA4326" w:rsidRPr="001F5162" w:rsidRDefault="00CA4326" w:rsidP="00413878">
            <w:pPr>
              <w:rPr>
                <w:rFonts w:ascii="Times New Roman" w:hAnsi="Times New Roman" w:cs="Times New Roman"/>
                <w:sz w:val="24"/>
                <w:szCs w:val="24"/>
              </w:rPr>
            </w:pPr>
          </w:p>
        </w:tc>
        <w:tc>
          <w:tcPr>
            <w:tcW w:w="1405" w:type="dxa"/>
          </w:tcPr>
          <w:p w14:paraId="639D80BB" w14:textId="77777777" w:rsidR="00CA4326" w:rsidRPr="001F5162" w:rsidRDefault="00CA4326" w:rsidP="00413878">
            <w:pPr>
              <w:rPr>
                <w:rFonts w:ascii="Times New Roman" w:hAnsi="Times New Roman" w:cs="Times New Roman"/>
                <w:sz w:val="24"/>
                <w:szCs w:val="24"/>
              </w:rPr>
            </w:pPr>
          </w:p>
        </w:tc>
        <w:tc>
          <w:tcPr>
            <w:tcW w:w="1440" w:type="dxa"/>
          </w:tcPr>
          <w:p w14:paraId="2BC167F2" w14:textId="77777777" w:rsidR="00CA4326" w:rsidRPr="001F5162" w:rsidRDefault="00CA4326" w:rsidP="00413878">
            <w:pPr>
              <w:rPr>
                <w:rFonts w:ascii="Times New Roman" w:hAnsi="Times New Roman" w:cs="Times New Roman"/>
                <w:sz w:val="24"/>
                <w:szCs w:val="24"/>
              </w:rPr>
            </w:pPr>
          </w:p>
        </w:tc>
        <w:tc>
          <w:tcPr>
            <w:tcW w:w="1440" w:type="dxa"/>
          </w:tcPr>
          <w:p w14:paraId="1326370F" w14:textId="77777777" w:rsidR="00CA4326" w:rsidRPr="001F5162" w:rsidRDefault="00CA4326" w:rsidP="00413878">
            <w:pPr>
              <w:rPr>
                <w:rFonts w:ascii="Times New Roman" w:hAnsi="Times New Roman" w:cs="Times New Roman"/>
                <w:sz w:val="24"/>
                <w:szCs w:val="24"/>
              </w:rPr>
            </w:pPr>
          </w:p>
        </w:tc>
      </w:tr>
      <w:tr w:rsidR="00CA4326" w:rsidRPr="001F5162" w14:paraId="2E9B60DE" w14:textId="3C1AF51E" w:rsidTr="0000595D">
        <w:tc>
          <w:tcPr>
            <w:tcW w:w="576" w:type="dxa"/>
          </w:tcPr>
          <w:p w14:paraId="0B68FC86" w14:textId="77777777" w:rsidR="00CA4326" w:rsidRPr="001F5162" w:rsidRDefault="00CA4326" w:rsidP="00413878">
            <w:pPr>
              <w:rPr>
                <w:rFonts w:ascii="Times New Roman" w:hAnsi="Times New Roman" w:cs="Times New Roman"/>
                <w:sz w:val="24"/>
                <w:szCs w:val="24"/>
              </w:rPr>
            </w:pPr>
            <w:r w:rsidRPr="001F5162">
              <w:rPr>
                <w:rFonts w:ascii="Times New Roman" w:hAnsi="Times New Roman" w:cs="Times New Roman"/>
                <w:sz w:val="24"/>
                <w:szCs w:val="24"/>
              </w:rPr>
              <w:t>5*</w:t>
            </w:r>
          </w:p>
        </w:tc>
        <w:tc>
          <w:tcPr>
            <w:tcW w:w="2050" w:type="dxa"/>
          </w:tcPr>
          <w:p w14:paraId="72A28A04" w14:textId="09B977BD" w:rsidR="00CA4326" w:rsidRPr="0080741D" w:rsidRDefault="00CA4326" w:rsidP="00413878">
            <w:pPr>
              <w:spacing w:after="120" w:line="240" w:lineRule="exact"/>
              <w:ind w:left="0" w:firstLine="0"/>
              <w:rPr>
                <w:rFonts w:ascii="Times New Roman" w:hAnsi="Times New Roman" w:cs="Times New Roman"/>
                <w:sz w:val="24"/>
                <w:szCs w:val="24"/>
                <w:lang w:val="sq-AL"/>
              </w:rPr>
            </w:pPr>
            <w:r w:rsidRPr="0080741D">
              <w:rPr>
                <w:rFonts w:ascii="Times New Roman" w:hAnsi="Times New Roman" w:cs="Times New Roman"/>
                <w:sz w:val="24"/>
                <w:szCs w:val="24"/>
                <w:lang w:val="sq-AL"/>
              </w:rPr>
              <w:t xml:space="preserve">Raporti i shpenzimeve për personelin ndaj </w:t>
            </w:r>
            <w:r w:rsidRPr="0080741D">
              <w:rPr>
                <w:rFonts w:ascii="Times New Roman" w:hAnsi="Times New Roman" w:cs="Times New Roman"/>
                <w:sz w:val="24"/>
                <w:szCs w:val="24"/>
                <w:lang w:val="sq-AL"/>
              </w:rPr>
              <w:lastRenderedPageBreak/>
              <w:t>shpenzimeve të përgjithshme</w:t>
            </w:r>
          </w:p>
          <w:p w14:paraId="55AC54D4" w14:textId="3E3AD8F8" w:rsidR="00CA4326" w:rsidRPr="001F5162" w:rsidRDefault="00CA4326" w:rsidP="00413878">
            <w:pPr>
              <w:rPr>
                <w:rFonts w:ascii="Times New Roman" w:hAnsi="Times New Roman" w:cs="Times New Roman"/>
                <w:sz w:val="24"/>
                <w:szCs w:val="24"/>
              </w:rPr>
            </w:pPr>
          </w:p>
        </w:tc>
        <w:tc>
          <w:tcPr>
            <w:tcW w:w="2819" w:type="dxa"/>
          </w:tcPr>
          <w:p w14:paraId="4F3F330A" w14:textId="77777777" w:rsidR="00CA4326" w:rsidRPr="00885D78" w:rsidRDefault="00CA4326" w:rsidP="00413878">
            <w:pPr>
              <w:rPr>
                <w:rFonts w:ascii="Times New Roman" w:hAnsi="Times New Roman" w:cs="Times New Roman"/>
                <w:sz w:val="24"/>
                <w:szCs w:val="24"/>
              </w:rPr>
            </w:pPr>
            <w:r w:rsidRPr="00885D78">
              <w:rPr>
                <w:rFonts w:ascii="Times New Roman" w:hAnsi="Times New Roman" w:cs="Times New Roman"/>
                <w:sz w:val="24"/>
                <w:szCs w:val="24"/>
              </w:rPr>
              <w:lastRenderedPageBreak/>
              <w:t xml:space="preserve">Increasing personnel expenditures may indicate that expenditures are rising </w:t>
            </w:r>
            <w:r w:rsidRPr="00885D78">
              <w:rPr>
                <w:rFonts w:ascii="Times New Roman" w:hAnsi="Times New Roman" w:cs="Times New Roman"/>
                <w:sz w:val="24"/>
                <w:szCs w:val="24"/>
              </w:rPr>
              <w:lastRenderedPageBreak/>
              <w:t>faster than revenues (as personnel costs are often a major portion of government expenditures)</w:t>
            </w:r>
            <w:proofErr w:type="gramStart"/>
            <w:r w:rsidRPr="00885D78">
              <w:rPr>
                <w:rFonts w:ascii="Times New Roman" w:hAnsi="Times New Roman" w:cs="Times New Roman"/>
                <w:sz w:val="24"/>
                <w:szCs w:val="24"/>
              </w:rPr>
              <w:t>,</w:t>
            </w:r>
            <w:proofErr w:type="gramEnd"/>
            <w:r w:rsidRPr="00885D78">
              <w:rPr>
                <w:rFonts w:ascii="Times New Roman" w:hAnsi="Times New Roman" w:cs="Times New Roman"/>
                <w:sz w:val="24"/>
                <w:szCs w:val="24"/>
              </w:rPr>
              <w:t xml:space="preserve"> the government is becoming more labor intensive, and/or personnel productivity is declining. </w:t>
            </w:r>
          </w:p>
          <w:p w14:paraId="4695E14C" w14:textId="320BFB9D" w:rsidR="00CA4326" w:rsidRPr="001F5162" w:rsidRDefault="00CA4326" w:rsidP="00413878">
            <w:pPr>
              <w:rPr>
                <w:rFonts w:ascii="Times New Roman" w:hAnsi="Times New Roman" w:cs="Times New Roman"/>
                <w:sz w:val="24"/>
                <w:szCs w:val="24"/>
              </w:rPr>
            </w:pPr>
            <w:r>
              <w:rPr>
                <w:rFonts w:ascii="Times New Roman" w:hAnsi="Times New Roman" w:cs="Times New Roman"/>
                <w:sz w:val="24"/>
                <w:szCs w:val="24"/>
              </w:rPr>
              <w:t>A</w:t>
            </w:r>
            <w:r w:rsidRPr="00885D78">
              <w:rPr>
                <w:rFonts w:ascii="Times New Roman" w:hAnsi="Times New Roman" w:cs="Times New Roman"/>
                <w:sz w:val="24"/>
                <w:szCs w:val="24"/>
              </w:rPr>
              <w:t xml:space="preserve">n increase </w:t>
            </w:r>
            <w:r>
              <w:rPr>
                <w:rFonts w:ascii="Times New Roman" w:hAnsi="Times New Roman" w:cs="Times New Roman"/>
                <w:sz w:val="24"/>
                <w:szCs w:val="24"/>
              </w:rPr>
              <w:t>may suggest</w:t>
            </w:r>
            <w:r w:rsidRPr="00885D78">
              <w:rPr>
                <w:rFonts w:ascii="Times New Roman" w:hAnsi="Times New Roman" w:cs="Times New Roman"/>
                <w:sz w:val="24"/>
                <w:szCs w:val="24"/>
              </w:rPr>
              <w:t xml:space="preserve"> also </w:t>
            </w:r>
            <w:r>
              <w:rPr>
                <w:rFonts w:ascii="Times New Roman" w:hAnsi="Times New Roman" w:cs="Times New Roman"/>
                <w:sz w:val="24"/>
                <w:szCs w:val="24"/>
              </w:rPr>
              <w:t xml:space="preserve">that </w:t>
            </w:r>
            <w:r w:rsidRPr="00885D78">
              <w:rPr>
                <w:rFonts w:ascii="Times New Roman" w:hAnsi="Times New Roman" w:cs="Times New Roman"/>
                <w:sz w:val="24"/>
                <w:szCs w:val="24"/>
              </w:rPr>
              <w:t>the gover</w:t>
            </w:r>
            <w:r>
              <w:rPr>
                <w:rFonts w:ascii="Times New Roman" w:hAnsi="Times New Roman" w:cs="Times New Roman"/>
                <w:sz w:val="24"/>
                <w:szCs w:val="24"/>
              </w:rPr>
              <w:t>nment is offering more services (receiving ne</w:t>
            </w:r>
            <w:r w:rsidR="004A4FC5">
              <w:rPr>
                <w:rFonts w:ascii="Times New Roman" w:hAnsi="Times New Roman" w:cs="Times New Roman"/>
                <w:sz w:val="24"/>
                <w:szCs w:val="24"/>
              </w:rPr>
              <w:t>ë</w:t>
            </w:r>
            <w:r>
              <w:rPr>
                <w:rFonts w:ascii="Times New Roman" w:hAnsi="Times New Roman" w:cs="Times New Roman"/>
                <w:sz w:val="24"/>
                <w:szCs w:val="24"/>
              </w:rPr>
              <w:t xml:space="preserve"> functions; increasing volume of services or quality of it)</w:t>
            </w:r>
          </w:p>
        </w:tc>
        <w:tc>
          <w:tcPr>
            <w:tcW w:w="4630" w:type="dxa"/>
          </w:tcPr>
          <w:p w14:paraId="7EF0F234" w14:textId="131F4688" w:rsidR="00CA4326" w:rsidRPr="001F5162" w:rsidRDefault="008B05A9" w:rsidP="00413878">
            <w:pPr>
              <w:spacing w:before="120" w:after="120" w:line="36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Shpenzimet e Personelit</m:t>
                  </m:r>
                </m:num>
                <m:den>
                  <m:r>
                    <w:rPr>
                      <w:rFonts w:ascii="Cambria Math" w:hAnsi="Cambria Math" w:cs="Times New Roman"/>
                      <w:sz w:val="24"/>
                      <w:szCs w:val="24"/>
                    </w:rPr>
                    <m:t>Shpenzime tw Pwrgjithshme</m:t>
                  </m:r>
                </m:den>
              </m:f>
            </m:oMath>
            <w:r w:rsidR="00CA4326" w:rsidRPr="001F5162">
              <w:rPr>
                <w:rFonts w:ascii="Times New Roman" w:hAnsi="Times New Roman" w:cs="Times New Roman"/>
                <w:sz w:val="24"/>
                <w:szCs w:val="24"/>
              </w:rPr>
              <w:t>*100</w:t>
            </w:r>
          </w:p>
        </w:tc>
        <w:tc>
          <w:tcPr>
            <w:tcW w:w="1350" w:type="dxa"/>
          </w:tcPr>
          <w:p w14:paraId="7C88ADAC" w14:textId="77777777" w:rsidR="00CA4326" w:rsidRPr="001F5162" w:rsidRDefault="00CA4326" w:rsidP="00413878">
            <w:pPr>
              <w:rPr>
                <w:rFonts w:ascii="Times New Roman" w:hAnsi="Times New Roman" w:cs="Times New Roman"/>
                <w:sz w:val="24"/>
                <w:szCs w:val="24"/>
              </w:rPr>
            </w:pPr>
          </w:p>
        </w:tc>
        <w:tc>
          <w:tcPr>
            <w:tcW w:w="1260" w:type="dxa"/>
          </w:tcPr>
          <w:p w14:paraId="227B9832" w14:textId="77777777" w:rsidR="00CA4326" w:rsidRPr="001F5162" w:rsidRDefault="00CA4326" w:rsidP="00413878">
            <w:pPr>
              <w:rPr>
                <w:rFonts w:ascii="Times New Roman" w:hAnsi="Times New Roman" w:cs="Times New Roman"/>
                <w:sz w:val="24"/>
                <w:szCs w:val="24"/>
              </w:rPr>
            </w:pPr>
          </w:p>
        </w:tc>
        <w:tc>
          <w:tcPr>
            <w:tcW w:w="1405" w:type="dxa"/>
          </w:tcPr>
          <w:p w14:paraId="7A8A819D" w14:textId="77777777" w:rsidR="00CA4326" w:rsidRPr="001F5162" w:rsidRDefault="00CA4326" w:rsidP="00413878">
            <w:pPr>
              <w:rPr>
                <w:rFonts w:ascii="Times New Roman" w:hAnsi="Times New Roman" w:cs="Times New Roman"/>
                <w:sz w:val="24"/>
                <w:szCs w:val="24"/>
              </w:rPr>
            </w:pPr>
          </w:p>
        </w:tc>
        <w:tc>
          <w:tcPr>
            <w:tcW w:w="1440" w:type="dxa"/>
          </w:tcPr>
          <w:p w14:paraId="42C40AD4" w14:textId="77777777" w:rsidR="00CA4326" w:rsidRPr="001F5162" w:rsidRDefault="00CA4326" w:rsidP="00413878">
            <w:pPr>
              <w:rPr>
                <w:rFonts w:ascii="Times New Roman" w:hAnsi="Times New Roman" w:cs="Times New Roman"/>
                <w:sz w:val="24"/>
                <w:szCs w:val="24"/>
              </w:rPr>
            </w:pPr>
          </w:p>
        </w:tc>
        <w:tc>
          <w:tcPr>
            <w:tcW w:w="1440" w:type="dxa"/>
          </w:tcPr>
          <w:p w14:paraId="713A625A" w14:textId="77777777" w:rsidR="00CA4326" w:rsidRPr="001F5162" w:rsidRDefault="00CA4326" w:rsidP="00413878">
            <w:pPr>
              <w:rPr>
                <w:rFonts w:ascii="Times New Roman" w:hAnsi="Times New Roman" w:cs="Times New Roman"/>
                <w:sz w:val="24"/>
                <w:szCs w:val="24"/>
              </w:rPr>
            </w:pPr>
          </w:p>
        </w:tc>
      </w:tr>
      <w:tr w:rsidR="00CA4326" w:rsidRPr="001F5162" w14:paraId="040F19E7" w14:textId="67DC0A75" w:rsidTr="0000595D">
        <w:tc>
          <w:tcPr>
            <w:tcW w:w="576" w:type="dxa"/>
          </w:tcPr>
          <w:p w14:paraId="19DFEFCE" w14:textId="77777777" w:rsidR="00CA4326" w:rsidRPr="001F5162" w:rsidRDefault="00CA4326" w:rsidP="00413878">
            <w:pPr>
              <w:rPr>
                <w:rFonts w:ascii="Times New Roman" w:hAnsi="Times New Roman" w:cs="Times New Roman"/>
                <w:sz w:val="24"/>
                <w:szCs w:val="24"/>
              </w:rPr>
            </w:pPr>
            <w:r w:rsidRPr="001F5162">
              <w:rPr>
                <w:rFonts w:ascii="Times New Roman" w:hAnsi="Times New Roman" w:cs="Times New Roman"/>
                <w:sz w:val="24"/>
                <w:szCs w:val="24"/>
              </w:rPr>
              <w:t>6*</w:t>
            </w:r>
          </w:p>
        </w:tc>
        <w:tc>
          <w:tcPr>
            <w:tcW w:w="2050" w:type="dxa"/>
          </w:tcPr>
          <w:p w14:paraId="106304A7" w14:textId="09F75D1C" w:rsidR="00CA4326" w:rsidRPr="0080741D" w:rsidRDefault="00CA4326" w:rsidP="00413878">
            <w:pPr>
              <w:spacing w:after="120" w:line="240" w:lineRule="exact"/>
              <w:ind w:left="0" w:firstLine="0"/>
              <w:rPr>
                <w:rFonts w:ascii="Times New Roman" w:hAnsi="Times New Roman" w:cs="Times New Roman"/>
                <w:sz w:val="24"/>
                <w:szCs w:val="24"/>
                <w:lang w:val="sq-AL"/>
              </w:rPr>
            </w:pPr>
            <w:r w:rsidRPr="0080741D">
              <w:rPr>
                <w:rFonts w:ascii="Times New Roman" w:hAnsi="Times New Roman" w:cs="Times New Roman"/>
                <w:sz w:val="24"/>
                <w:szCs w:val="24"/>
                <w:lang w:val="sq-AL"/>
              </w:rPr>
              <w:t>Raporti i huamarrjes afatgjatë ndaj  të ardhurave të përgjithshme</w:t>
            </w:r>
          </w:p>
          <w:p w14:paraId="3EFF6C6E" w14:textId="45D598A3" w:rsidR="00CA4326" w:rsidRPr="0080741D" w:rsidRDefault="00CA4326" w:rsidP="00413878">
            <w:pPr>
              <w:spacing w:after="120" w:line="240" w:lineRule="exact"/>
              <w:rPr>
                <w:rFonts w:ascii="Times New Roman" w:hAnsi="Times New Roman" w:cs="Times New Roman"/>
                <w:sz w:val="24"/>
                <w:szCs w:val="24"/>
              </w:rPr>
            </w:pPr>
          </w:p>
        </w:tc>
        <w:tc>
          <w:tcPr>
            <w:tcW w:w="2819" w:type="dxa"/>
          </w:tcPr>
          <w:p w14:paraId="67EF9372" w14:textId="77777777" w:rsidR="00CA4326" w:rsidRDefault="00CA4326" w:rsidP="00413878">
            <w:pPr>
              <w:rPr>
                <w:rFonts w:ascii="Times New Roman" w:hAnsi="Times New Roman" w:cs="Times New Roman"/>
                <w:sz w:val="24"/>
                <w:szCs w:val="24"/>
              </w:rPr>
            </w:pPr>
            <w:r w:rsidRPr="001F5162">
              <w:rPr>
                <w:rFonts w:ascii="Times New Roman" w:hAnsi="Times New Roman" w:cs="Times New Roman"/>
                <w:sz w:val="24"/>
                <w:szCs w:val="24"/>
              </w:rPr>
              <w:t>Long-term &gt; 1 year</w:t>
            </w:r>
          </w:p>
          <w:p w14:paraId="6CF8744C" w14:textId="2DA16402" w:rsidR="00CA4326" w:rsidRPr="006C4894" w:rsidRDefault="00CA4326" w:rsidP="00413878">
            <w:pPr>
              <w:rPr>
                <w:rFonts w:ascii="Times New Roman" w:hAnsi="Times New Roman" w:cs="Times New Roman"/>
                <w:sz w:val="24"/>
                <w:szCs w:val="24"/>
              </w:rPr>
            </w:pPr>
            <w:r w:rsidRPr="006C4894">
              <w:rPr>
                <w:rFonts w:ascii="Times New Roman" w:hAnsi="Times New Roman" w:cs="Times New Roman"/>
                <w:sz w:val="24"/>
                <w:szCs w:val="24"/>
              </w:rPr>
              <w:t>A lo</w:t>
            </w:r>
            <w:r w:rsidR="004A4FC5">
              <w:rPr>
                <w:rFonts w:ascii="Times New Roman" w:hAnsi="Times New Roman" w:cs="Times New Roman"/>
                <w:sz w:val="24"/>
                <w:szCs w:val="24"/>
              </w:rPr>
              <w:t>ë</w:t>
            </w:r>
            <w:r w:rsidRPr="006C4894">
              <w:rPr>
                <w:rFonts w:ascii="Times New Roman" w:hAnsi="Times New Roman" w:cs="Times New Roman"/>
                <w:sz w:val="24"/>
                <w:szCs w:val="24"/>
              </w:rPr>
              <w:t xml:space="preserve"> ratio suggests the LGU is able to pay its debt service </w:t>
            </w:r>
            <w:r>
              <w:rPr>
                <w:rFonts w:ascii="Times New Roman" w:hAnsi="Times New Roman" w:cs="Times New Roman"/>
                <w:sz w:val="24"/>
                <w:szCs w:val="24"/>
              </w:rPr>
              <w:t xml:space="preserve">(principal plus interests) </w:t>
            </w:r>
            <w:r w:rsidRPr="006C4894">
              <w:rPr>
                <w:rFonts w:ascii="Times New Roman" w:hAnsi="Times New Roman" w:cs="Times New Roman"/>
                <w:sz w:val="24"/>
                <w:szCs w:val="24"/>
              </w:rPr>
              <w:t xml:space="preserve">requirements </w:t>
            </w:r>
            <w:r w:rsidR="004A4FC5">
              <w:rPr>
                <w:rFonts w:ascii="Times New Roman" w:hAnsi="Times New Roman" w:cs="Times New Roman"/>
                <w:sz w:val="24"/>
                <w:szCs w:val="24"/>
              </w:rPr>
              <w:t>ë</w:t>
            </w:r>
            <w:r w:rsidRPr="006C4894">
              <w:rPr>
                <w:rFonts w:ascii="Times New Roman" w:hAnsi="Times New Roman" w:cs="Times New Roman"/>
                <w:sz w:val="24"/>
                <w:szCs w:val="24"/>
              </w:rPr>
              <w:t>hen due.</w:t>
            </w:r>
          </w:p>
          <w:p w14:paraId="1292796E" w14:textId="77777777" w:rsidR="00CA4326" w:rsidRPr="001F5162" w:rsidRDefault="00CA4326" w:rsidP="00413878">
            <w:pPr>
              <w:rPr>
                <w:rFonts w:ascii="Times New Roman" w:hAnsi="Times New Roman" w:cs="Times New Roman"/>
                <w:sz w:val="24"/>
                <w:szCs w:val="24"/>
              </w:rPr>
            </w:pPr>
            <w:r w:rsidRPr="006C4894">
              <w:rPr>
                <w:rFonts w:ascii="Times New Roman" w:hAnsi="Times New Roman" w:cs="Times New Roman"/>
                <w:sz w:val="24"/>
                <w:szCs w:val="24"/>
              </w:rPr>
              <w:t xml:space="preserve">If </w:t>
            </w:r>
            <w:r>
              <w:rPr>
                <w:rFonts w:ascii="Times New Roman" w:hAnsi="Times New Roman" w:cs="Times New Roman"/>
                <w:sz w:val="24"/>
                <w:szCs w:val="24"/>
              </w:rPr>
              <w:t>LGU</w:t>
            </w:r>
            <w:r w:rsidRPr="006C4894">
              <w:rPr>
                <w:rFonts w:ascii="Times New Roman" w:hAnsi="Times New Roman" w:cs="Times New Roman"/>
                <w:sz w:val="24"/>
                <w:szCs w:val="24"/>
              </w:rPr>
              <w:t xml:space="preserve"> is paying a high percentage of total revenues in debt service, they </w:t>
            </w:r>
            <w:proofErr w:type="gramStart"/>
            <w:r w:rsidRPr="006C4894">
              <w:rPr>
                <w:rFonts w:ascii="Times New Roman" w:hAnsi="Times New Roman" w:cs="Times New Roman"/>
                <w:sz w:val="24"/>
                <w:szCs w:val="24"/>
              </w:rPr>
              <w:t>may be forced</w:t>
            </w:r>
            <w:proofErr w:type="gramEnd"/>
            <w:r w:rsidRPr="006C4894">
              <w:rPr>
                <w:rFonts w:ascii="Times New Roman" w:hAnsi="Times New Roman" w:cs="Times New Roman"/>
                <w:sz w:val="24"/>
                <w:szCs w:val="24"/>
              </w:rPr>
              <w:t xml:space="preserve"> to reduce other </w:t>
            </w:r>
            <w:r>
              <w:rPr>
                <w:rFonts w:ascii="Times New Roman" w:hAnsi="Times New Roman" w:cs="Times New Roman"/>
                <w:sz w:val="24"/>
                <w:szCs w:val="24"/>
              </w:rPr>
              <w:t xml:space="preserve">local </w:t>
            </w:r>
            <w:r w:rsidRPr="006C4894">
              <w:rPr>
                <w:rFonts w:ascii="Times New Roman" w:hAnsi="Times New Roman" w:cs="Times New Roman"/>
                <w:sz w:val="24"/>
                <w:szCs w:val="24"/>
              </w:rPr>
              <w:t>services.</w:t>
            </w:r>
          </w:p>
        </w:tc>
        <w:tc>
          <w:tcPr>
            <w:tcW w:w="4630" w:type="dxa"/>
          </w:tcPr>
          <w:p w14:paraId="18492125" w14:textId="72449AC2" w:rsidR="00CA4326" w:rsidRPr="001F5162" w:rsidRDefault="008B05A9" w:rsidP="00EF5B8A">
            <w:pPr>
              <w:spacing w:before="120" w:after="120" w:line="36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Borxhi afatgjatw i akumuluar</m:t>
                  </m:r>
                </m:num>
                <m:den>
                  <m:r>
                    <w:rPr>
                      <w:rFonts w:ascii="Cambria Math" w:hAnsi="Cambria Math" w:cs="Times New Roman"/>
                      <w:sz w:val="24"/>
                      <w:szCs w:val="24"/>
                    </w:rPr>
                    <m:t>Tw Ardhurat e Pwrgjithshme</m:t>
                  </m:r>
                </m:den>
              </m:f>
            </m:oMath>
            <w:r w:rsidR="00CA4326" w:rsidRPr="001F5162">
              <w:rPr>
                <w:rFonts w:ascii="Times New Roman" w:hAnsi="Times New Roman" w:cs="Times New Roman"/>
                <w:sz w:val="24"/>
                <w:szCs w:val="24"/>
              </w:rPr>
              <w:t>*100</w:t>
            </w:r>
          </w:p>
        </w:tc>
        <w:tc>
          <w:tcPr>
            <w:tcW w:w="1350" w:type="dxa"/>
          </w:tcPr>
          <w:p w14:paraId="4889340D" w14:textId="77777777" w:rsidR="00CA4326" w:rsidRPr="001F5162" w:rsidRDefault="00CA4326" w:rsidP="00413878">
            <w:pPr>
              <w:rPr>
                <w:rFonts w:ascii="Times New Roman" w:hAnsi="Times New Roman" w:cs="Times New Roman"/>
                <w:sz w:val="24"/>
                <w:szCs w:val="24"/>
              </w:rPr>
            </w:pPr>
          </w:p>
        </w:tc>
        <w:tc>
          <w:tcPr>
            <w:tcW w:w="1260" w:type="dxa"/>
          </w:tcPr>
          <w:p w14:paraId="529EA59F" w14:textId="77777777" w:rsidR="00CA4326" w:rsidRPr="001F5162" w:rsidRDefault="00CA4326" w:rsidP="00413878">
            <w:pPr>
              <w:rPr>
                <w:rFonts w:ascii="Times New Roman" w:hAnsi="Times New Roman" w:cs="Times New Roman"/>
                <w:sz w:val="24"/>
                <w:szCs w:val="24"/>
              </w:rPr>
            </w:pPr>
          </w:p>
        </w:tc>
        <w:tc>
          <w:tcPr>
            <w:tcW w:w="1405" w:type="dxa"/>
          </w:tcPr>
          <w:p w14:paraId="2B44A8DE" w14:textId="77777777" w:rsidR="00CA4326" w:rsidRPr="001F5162" w:rsidRDefault="00CA4326" w:rsidP="00413878">
            <w:pPr>
              <w:rPr>
                <w:rFonts w:ascii="Times New Roman" w:hAnsi="Times New Roman" w:cs="Times New Roman"/>
                <w:sz w:val="24"/>
                <w:szCs w:val="24"/>
              </w:rPr>
            </w:pPr>
          </w:p>
        </w:tc>
        <w:tc>
          <w:tcPr>
            <w:tcW w:w="1440" w:type="dxa"/>
          </w:tcPr>
          <w:p w14:paraId="382A7776" w14:textId="77777777" w:rsidR="00CA4326" w:rsidRPr="001F5162" w:rsidRDefault="00CA4326" w:rsidP="00413878">
            <w:pPr>
              <w:rPr>
                <w:rFonts w:ascii="Times New Roman" w:hAnsi="Times New Roman" w:cs="Times New Roman"/>
                <w:sz w:val="24"/>
                <w:szCs w:val="24"/>
              </w:rPr>
            </w:pPr>
          </w:p>
        </w:tc>
        <w:tc>
          <w:tcPr>
            <w:tcW w:w="1440" w:type="dxa"/>
          </w:tcPr>
          <w:p w14:paraId="7F8A1CC4" w14:textId="77777777" w:rsidR="00CA4326" w:rsidRPr="001F5162" w:rsidRDefault="00CA4326" w:rsidP="00413878">
            <w:pPr>
              <w:rPr>
                <w:rFonts w:ascii="Times New Roman" w:hAnsi="Times New Roman" w:cs="Times New Roman"/>
                <w:sz w:val="24"/>
                <w:szCs w:val="24"/>
              </w:rPr>
            </w:pPr>
          </w:p>
        </w:tc>
      </w:tr>
      <w:tr w:rsidR="00CA4326" w:rsidRPr="001F5162" w14:paraId="281676C9" w14:textId="707E8B7A" w:rsidTr="0000595D">
        <w:tc>
          <w:tcPr>
            <w:tcW w:w="576" w:type="dxa"/>
          </w:tcPr>
          <w:p w14:paraId="526170CF" w14:textId="77777777" w:rsidR="00CA4326" w:rsidRPr="001F5162" w:rsidRDefault="00CA4326" w:rsidP="00413878">
            <w:pPr>
              <w:rPr>
                <w:rFonts w:ascii="Times New Roman" w:hAnsi="Times New Roman" w:cs="Times New Roman"/>
                <w:sz w:val="24"/>
                <w:szCs w:val="24"/>
              </w:rPr>
            </w:pPr>
            <w:r w:rsidRPr="001F5162">
              <w:rPr>
                <w:rFonts w:ascii="Times New Roman" w:hAnsi="Times New Roman" w:cs="Times New Roman"/>
                <w:sz w:val="24"/>
                <w:szCs w:val="24"/>
              </w:rPr>
              <w:t>7*</w:t>
            </w:r>
          </w:p>
        </w:tc>
        <w:tc>
          <w:tcPr>
            <w:tcW w:w="2050" w:type="dxa"/>
          </w:tcPr>
          <w:p w14:paraId="73445A67" w14:textId="77777777" w:rsidR="00CA4326" w:rsidRPr="0080741D" w:rsidRDefault="00CA4326" w:rsidP="00413878">
            <w:pPr>
              <w:spacing w:after="120" w:line="240" w:lineRule="exact"/>
              <w:ind w:left="0" w:firstLine="0"/>
              <w:rPr>
                <w:rFonts w:ascii="Times New Roman" w:hAnsi="Times New Roman" w:cs="Times New Roman"/>
                <w:sz w:val="24"/>
                <w:szCs w:val="24"/>
                <w:lang w:val="sq-AL"/>
              </w:rPr>
            </w:pPr>
            <w:r w:rsidRPr="0080741D">
              <w:rPr>
                <w:rFonts w:ascii="Times New Roman" w:hAnsi="Times New Roman" w:cs="Times New Roman"/>
                <w:sz w:val="24"/>
                <w:szCs w:val="24"/>
                <w:lang w:val="sq-AL"/>
              </w:rPr>
              <w:t xml:space="preserve">Raporti i huamarrjes  </w:t>
            </w:r>
            <w:r w:rsidRPr="0080741D">
              <w:rPr>
                <w:rFonts w:ascii="Times New Roman" w:hAnsi="Times New Roman" w:cs="Times New Roman"/>
                <w:sz w:val="24"/>
                <w:szCs w:val="24"/>
                <w:lang w:val="sq-AL"/>
              </w:rPr>
              <w:lastRenderedPageBreak/>
              <w:t>afatgjatë ndaj të ardhurave të veta;</w:t>
            </w:r>
          </w:p>
          <w:p w14:paraId="7F319062" w14:textId="4358E897" w:rsidR="00CA4326" w:rsidRPr="001F5162" w:rsidRDefault="00CA4326" w:rsidP="00413878">
            <w:pPr>
              <w:spacing w:after="120" w:line="240" w:lineRule="exact"/>
              <w:rPr>
                <w:rFonts w:ascii="Times New Roman" w:hAnsi="Times New Roman" w:cs="Times New Roman"/>
                <w:sz w:val="24"/>
                <w:szCs w:val="24"/>
              </w:rPr>
            </w:pPr>
          </w:p>
        </w:tc>
        <w:tc>
          <w:tcPr>
            <w:tcW w:w="2819" w:type="dxa"/>
          </w:tcPr>
          <w:p w14:paraId="18C1C4AC" w14:textId="0FF6708D" w:rsidR="00DC7FC6" w:rsidRDefault="00DC7FC6" w:rsidP="00DC7FC6">
            <w:pPr>
              <w:ind w:left="0" w:firstLine="0"/>
              <w:rPr>
                <w:rFonts w:ascii="Times New Roman" w:hAnsi="Times New Roman" w:cs="Times New Roman"/>
                <w:sz w:val="24"/>
                <w:szCs w:val="24"/>
              </w:rPr>
            </w:pPr>
            <w:r>
              <w:rPr>
                <w:rFonts w:ascii="Times New Roman" w:hAnsi="Times New Roman" w:cs="Times New Roman"/>
                <w:sz w:val="24"/>
                <w:szCs w:val="24"/>
              </w:rPr>
              <w:lastRenderedPageBreak/>
              <w:t>I nj</w:t>
            </w:r>
            <w:r w:rsidR="004A4FC5">
              <w:rPr>
                <w:rFonts w:ascii="Times New Roman" w:hAnsi="Times New Roman" w:cs="Times New Roman"/>
                <w:sz w:val="24"/>
                <w:szCs w:val="24"/>
              </w:rPr>
              <w:t>ë</w:t>
            </w:r>
            <w:r>
              <w:rPr>
                <w:rFonts w:ascii="Times New Roman" w:hAnsi="Times New Roman" w:cs="Times New Roman"/>
                <w:sz w:val="24"/>
                <w:szCs w:val="24"/>
              </w:rPr>
              <w:t>jti interpretim si m</w:t>
            </w:r>
            <w:r w:rsidR="004A4FC5">
              <w:rPr>
                <w:rFonts w:ascii="Times New Roman" w:hAnsi="Times New Roman" w:cs="Times New Roman"/>
                <w:sz w:val="24"/>
                <w:szCs w:val="24"/>
              </w:rPr>
              <w:t>ë</w:t>
            </w:r>
            <w:r>
              <w:rPr>
                <w:rFonts w:ascii="Times New Roman" w:hAnsi="Times New Roman" w:cs="Times New Roman"/>
                <w:sz w:val="24"/>
                <w:szCs w:val="24"/>
              </w:rPr>
              <w:t xml:space="preserve"> sip</w:t>
            </w:r>
            <w:r w:rsidR="004A4FC5">
              <w:rPr>
                <w:rFonts w:ascii="Times New Roman" w:hAnsi="Times New Roman" w:cs="Times New Roman"/>
                <w:sz w:val="24"/>
                <w:szCs w:val="24"/>
              </w:rPr>
              <w:t>ë</w:t>
            </w:r>
            <w:r>
              <w:rPr>
                <w:rFonts w:ascii="Times New Roman" w:hAnsi="Times New Roman" w:cs="Times New Roman"/>
                <w:sz w:val="24"/>
                <w:szCs w:val="24"/>
              </w:rPr>
              <w:t>r.</w:t>
            </w:r>
          </w:p>
          <w:p w14:paraId="797B3D71" w14:textId="77777777" w:rsidR="002C1310" w:rsidRDefault="002C1310" w:rsidP="002C1310">
            <w:pPr>
              <w:ind w:left="0" w:firstLine="0"/>
              <w:rPr>
                <w:rFonts w:ascii="Times New Roman" w:hAnsi="Times New Roman" w:cs="Times New Roman"/>
                <w:sz w:val="24"/>
                <w:szCs w:val="24"/>
              </w:rPr>
            </w:pPr>
          </w:p>
          <w:p w14:paraId="2B7D01FA" w14:textId="60C8BEDA" w:rsidR="00CA4326" w:rsidRPr="001F5162" w:rsidRDefault="00DC7FC6" w:rsidP="002C1310">
            <w:pPr>
              <w:ind w:left="0" w:firstLine="0"/>
              <w:rPr>
                <w:rFonts w:ascii="Times New Roman" w:hAnsi="Times New Roman" w:cs="Times New Roman"/>
                <w:sz w:val="24"/>
                <w:szCs w:val="24"/>
              </w:rPr>
            </w:pPr>
            <w:r>
              <w:rPr>
                <w:rFonts w:ascii="Times New Roman" w:hAnsi="Times New Roman" w:cs="Times New Roman"/>
                <w:sz w:val="24"/>
                <w:szCs w:val="24"/>
              </w:rPr>
              <w:lastRenderedPageBreak/>
              <w:t>Raporti n</w:t>
            </w:r>
            <w:r w:rsidR="004A4FC5">
              <w:rPr>
                <w:rFonts w:ascii="Times New Roman" w:hAnsi="Times New Roman" w:cs="Times New Roman"/>
                <w:sz w:val="24"/>
                <w:szCs w:val="24"/>
              </w:rPr>
              <w:t>ë</w:t>
            </w:r>
            <w:r>
              <w:rPr>
                <w:rFonts w:ascii="Times New Roman" w:hAnsi="Times New Roman" w:cs="Times New Roman"/>
                <w:sz w:val="24"/>
                <w:szCs w:val="24"/>
              </w:rPr>
              <w:t xml:space="preserve"> k</w:t>
            </w:r>
            <w:r w:rsidR="004A4FC5">
              <w:rPr>
                <w:rFonts w:ascii="Times New Roman" w:hAnsi="Times New Roman" w:cs="Times New Roman"/>
                <w:sz w:val="24"/>
                <w:szCs w:val="24"/>
              </w:rPr>
              <w:t>ë</w:t>
            </w:r>
            <w:r>
              <w:rPr>
                <w:rFonts w:ascii="Times New Roman" w:hAnsi="Times New Roman" w:cs="Times New Roman"/>
                <w:sz w:val="24"/>
                <w:szCs w:val="24"/>
              </w:rPr>
              <w:t>t</w:t>
            </w:r>
            <w:r w:rsidR="004A4FC5">
              <w:rPr>
                <w:rFonts w:ascii="Times New Roman" w:hAnsi="Times New Roman" w:cs="Times New Roman"/>
                <w:sz w:val="24"/>
                <w:szCs w:val="24"/>
              </w:rPr>
              <w:t>ë</w:t>
            </w:r>
            <w:r>
              <w:rPr>
                <w:rFonts w:ascii="Times New Roman" w:hAnsi="Times New Roman" w:cs="Times New Roman"/>
                <w:sz w:val="24"/>
                <w:szCs w:val="24"/>
              </w:rPr>
              <w:t xml:space="preserve"> rast tregon qart</w:t>
            </w:r>
            <w:r w:rsidR="004A4FC5">
              <w:rPr>
                <w:rFonts w:ascii="Times New Roman" w:hAnsi="Times New Roman" w:cs="Times New Roman"/>
                <w:sz w:val="24"/>
                <w:szCs w:val="24"/>
              </w:rPr>
              <w:t>ë</w:t>
            </w:r>
            <w:r>
              <w:rPr>
                <w:rFonts w:ascii="Times New Roman" w:hAnsi="Times New Roman" w:cs="Times New Roman"/>
                <w:sz w:val="24"/>
                <w:szCs w:val="24"/>
              </w:rPr>
              <w:t xml:space="preserve"> nj</w:t>
            </w:r>
            <w:r w:rsidR="004A4FC5">
              <w:rPr>
                <w:rFonts w:ascii="Times New Roman" w:hAnsi="Times New Roman" w:cs="Times New Roman"/>
                <w:sz w:val="24"/>
                <w:szCs w:val="24"/>
              </w:rPr>
              <w:t>ë</w:t>
            </w:r>
            <w:r>
              <w:rPr>
                <w:rFonts w:ascii="Times New Roman" w:hAnsi="Times New Roman" w:cs="Times New Roman"/>
                <w:sz w:val="24"/>
                <w:szCs w:val="24"/>
              </w:rPr>
              <w:t xml:space="preserve"> var</w:t>
            </w:r>
            <w:r w:rsidR="004A4FC5">
              <w:rPr>
                <w:rFonts w:ascii="Times New Roman" w:hAnsi="Times New Roman" w:cs="Times New Roman"/>
                <w:sz w:val="24"/>
                <w:szCs w:val="24"/>
              </w:rPr>
              <w:t>ë</w:t>
            </w:r>
            <w:r>
              <w:rPr>
                <w:rFonts w:ascii="Times New Roman" w:hAnsi="Times New Roman" w:cs="Times New Roman"/>
                <w:sz w:val="24"/>
                <w:szCs w:val="24"/>
              </w:rPr>
              <w:t>si midis sh</w:t>
            </w:r>
            <w:r w:rsidR="004A4FC5">
              <w:rPr>
                <w:rFonts w:ascii="Times New Roman" w:hAnsi="Times New Roman" w:cs="Times New Roman"/>
                <w:sz w:val="24"/>
                <w:szCs w:val="24"/>
              </w:rPr>
              <w:t>ë</w:t>
            </w:r>
            <w:r>
              <w:rPr>
                <w:rFonts w:ascii="Times New Roman" w:hAnsi="Times New Roman" w:cs="Times New Roman"/>
                <w:sz w:val="24"/>
                <w:szCs w:val="24"/>
              </w:rPr>
              <w:t>rbimit t</w:t>
            </w:r>
            <w:r w:rsidR="004A4FC5">
              <w:rPr>
                <w:rFonts w:ascii="Times New Roman" w:hAnsi="Times New Roman" w:cs="Times New Roman"/>
                <w:sz w:val="24"/>
                <w:szCs w:val="24"/>
              </w:rPr>
              <w:t>ë</w:t>
            </w:r>
            <w:r>
              <w:rPr>
                <w:rFonts w:ascii="Times New Roman" w:hAnsi="Times New Roman" w:cs="Times New Roman"/>
                <w:sz w:val="24"/>
                <w:szCs w:val="24"/>
              </w:rPr>
              <w:t xml:space="preserve"> borxhit / shlyerjes me an</w:t>
            </w:r>
            <w:r w:rsidR="004A4FC5">
              <w:rPr>
                <w:rFonts w:ascii="Times New Roman" w:hAnsi="Times New Roman" w:cs="Times New Roman"/>
                <w:sz w:val="24"/>
                <w:szCs w:val="24"/>
              </w:rPr>
              <w:t>ë</w:t>
            </w:r>
            <w:r>
              <w:rPr>
                <w:rFonts w:ascii="Times New Roman" w:hAnsi="Times New Roman" w:cs="Times New Roman"/>
                <w:sz w:val="24"/>
                <w:szCs w:val="24"/>
              </w:rPr>
              <w:t xml:space="preserve"> t</w:t>
            </w:r>
            <w:r w:rsidR="004A4FC5">
              <w:rPr>
                <w:rFonts w:ascii="Times New Roman" w:hAnsi="Times New Roman" w:cs="Times New Roman"/>
                <w:sz w:val="24"/>
                <w:szCs w:val="24"/>
              </w:rPr>
              <w:t>ë</w:t>
            </w:r>
            <w:r>
              <w:rPr>
                <w:rFonts w:ascii="Times New Roman" w:hAnsi="Times New Roman" w:cs="Times New Roman"/>
                <w:sz w:val="24"/>
                <w:szCs w:val="24"/>
              </w:rPr>
              <w:t xml:space="preserve"> burimeve t</w:t>
            </w:r>
            <w:r w:rsidR="004A4FC5">
              <w:rPr>
                <w:rFonts w:ascii="Times New Roman" w:hAnsi="Times New Roman" w:cs="Times New Roman"/>
                <w:sz w:val="24"/>
                <w:szCs w:val="24"/>
              </w:rPr>
              <w:t>ë</w:t>
            </w:r>
            <w:r>
              <w:rPr>
                <w:rFonts w:ascii="Times New Roman" w:hAnsi="Times New Roman" w:cs="Times New Roman"/>
                <w:sz w:val="24"/>
                <w:szCs w:val="24"/>
              </w:rPr>
              <w:t xml:space="preserve"> veta financiare t</w:t>
            </w:r>
            <w:r w:rsidR="004A4FC5">
              <w:rPr>
                <w:rFonts w:ascii="Times New Roman" w:hAnsi="Times New Roman" w:cs="Times New Roman"/>
                <w:sz w:val="24"/>
                <w:szCs w:val="24"/>
              </w:rPr>
              <w:t>ë</w:t>
            </w:r>
            <w:r>
              <w:rPr>
                <w:rFonts w:ascii="Times New Roman" w:hAnsi="Times New Roman" w:cs="Times New Roman"/>
                <w:sz w:val="24"/>
                <w:szCs w:val="24"/>
              </w:rPr>
              <w:t xml:space="preserve"> nj</w:t>
            </w:r>
            <w:r w:rsidR="004A4FC5">
              <w:rPr>
                <w:rFonts w:ascii="Times New Roman" w:hAnsi="Times New Roman" w:cs="Times New Roman"/>
                <w:sz w:val="24"/>
                <w:szCs w:val="24"/>
              </w:rPr>
              <w:t>ë</w:t>
            </w:r>
            <w:r>
              <w:rPr>
                <w:rFonts w:ascii="Times New Roman" w:hAnsi="Times New Roman" w:cs="Times New Roman"/>
                <w:sz w:val="24"/>
                <w:szCs w:val="24"/>
              </w:rPr>
              <w:t>sis</w:t>
            </w:r>
            <w:r w:rsidR="004A4FC5">
              <w:rPr>
                <w:rFonts w:ascii="Times New Roman" w:hAnsi="Times New Roman" w:cs="Times New Roman"/>
                <w:sz w:val="24"/>
                <w:szCs w:val="24"/>
              </w:rPr>
              <w:t>ë</w:t>
            </w:r>
            <w:r>
              <w:rPr>
                <w:rFonts w:ascii="Times New Roman" w:hAnsi="Times New Roman" w:cs="Times New Roman"/>
                <w:sz w:val="24"/>
                <w:szCs w:val="24"/>
              </w:rPr>
              <w:t xml:space="preserve"> s</w:t>
            </w:r>
            <w:r w:rsidR="004A4FC5">
              <w:rPr>
                <w:rFonts w:ascii="Times New Roman" w:hAnsi="Times New Roman" w:cs="Times New Roman"/>
                <w:sz w:val="24"/>
                <w:szCs w:val="24"/>
              </w:rPr>
              <w:t>ë</w:t>
            </w:r>
            <w:r>
              <w:rPr>
                <w:rFonts w:ascii="Times New Roman" w:hAnsi="Times New Roman" w:cs="Times New Roman"/>
                <w:sz w:val="24"/>
                <w:szCs w:val="24"/>
              </w:rPr>
              <w:t xml:space="preserve"> vetqeverisjes vendore</w:t>
            </w:r>
          </w:p>
        </w:tc>
        <w:tc>
          <w:tcPr>
            <w:tcW w:w="4630" w:type="dxa"/>
          </w:tcPr>
          <w:p w14:paraId="75C1AFC1" w14:textId="7A1DB40F" w:rsidR="00CA4326" w:rsidRPr="001F5162" w:rsidRDefault="008B05A9" w:rsidP="00F612BA">
            <w:pPr>
              <w:spacing w:before="120" w:after="120" w:line="36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Borxhi afatgjatw i akumuluar</m:t>
                  </m:r>
                </m:num>
                <m:den>
                  <m:r>
                    <w:rPr>
                      <w:rFonts w:ascii="Cambria Math" w:hAnsi="Cambria Math" w:cs="Times New Roman"/>
                      <w:sz w:val="24"/>
                      <w:szCs w:val="24"/>
                    </w:rPr>
                    <m:t>Tw Ardhurat e Veta</m:t>
                  </m:r>
                </m:den>
              </m:f>
            </m:oMath>
            <w:r w:rsidR="00CA4326" w:rsidRPr="001F5162">
              <w:rPr>
                <w:rFonts w:ascii="Times New Roman" w:hAnsi="Times New Roman" w:cs="Times New Roman"/>
                <w:sz w:val="24"/>
                <w:szCs w:val="24"/>
              </w:rPr>
              <w:t>*100</w:t>
            </w:r>
          </w:p>
        </w:tc>
        <w:tc>
          <w:tcPr>
            <w:tcW w:w="1350" w:type="dxa"/>
          </w:tcPr>
          <w:p w14:paraId="22807A73" w14:textId="77777777" w:rsidR="00CA4326" w:rsidRPr="001F5162" w:rsidRDefault="00CA4326" w:rsidP="00413878">
            <w:pPr>
              <w:rPr>
                <w:rFonts w:ascii="Times New Roman" w:hAnsi="Times New Roman" w:cs="Times New Roman"/>
                <w:sz w:val="24"/>
                <w:szCs w:val="24"/>
              </w:rPr>
            </w:pPr>
          </w:p>
        </w:tc>
        <w:tc>
          <w:tcPr>
            <w:tcW w:w="1260" w:type="dxa"/>
          </w:tcPr>
          <w:p w14:paraId="35E640A8" w14:textId="77777777" w:rsidR="00CA4326" w:rsidRPr="001F5162" w:rsidRDefault="00CA4326" w:rsidP="00413878">
            <w:pPr>
              <w:rPr>
                <w:rFonts w:ascii="Times New Roman" w:hAnsi="Times New Roman" w:cs="Times New Roman"/>
                <w:sz w:val="24"/>
                <w:szCs w:val="24"/>
              </w:rPr>
            </w:pPr>
          </w:p>
        </w:tc>
        <w:tc>
          <w:tcPr>
            <w:tcW w:w="1405" w:type="dxa"/>
          </w:tcPr>
          <w:p w14:paraId="5D4B2D51" w14:textId="77777777" w:rsidR="00CA4326" w:rsidRPr="001F5162" w:rsidRDefault="00CA4326" w:rsidP="00413878">
            <w:pPr>
              <w:rPr>
                <w:rFonts w:ascii="Times New Roman" w:hAnsi="Times New Roman" w:cs="Times New Roman"/>
                <w:sz w:val="24"/>
                <w:szCs w:val="24"/>
              </w:rPr>
            </w:pPr>
          </w:p>
        </w:tc>
        <w:tc>
          <w:tcPr>
            <w:tcW w:w="1440" w:type="dxa"/>
          </w:tcPr>
          <w:p w14:paraId="3ADDFA33" w14:textId="77777777" w:rsidR="00CA4326" w:rsidRPr="001F5162" w:rsidRDefault="00CA4326" w:rsidP="00413878">
            <w:pPr>
              <w:rPr>
                <w:rFonts w:ascii="Times New Roman" w:hAnsi="Times New Roman" w:cs="Times New Roman"/>
                <w:sz w:val="24"/>
                <w:szCs w:val="24"/>
              </w:rPr>
            </w:pPr>
          </w:p>
        </w:tc>
        <w:tc>
          <w:tcPr>
            <w:tcW w:w="1440" w:type="dxa"/>
          </w:tcPr>
          <w:p w14:paraId="41B9C653" w14:textId="77777777" w:rsidR="00CA4326" w:rsidRPr="001F5162" w:rsidRDefault="00CA4326" w:rsidP="00413878">
            <w:pPr>
              <w:rPr>
                <w:rFonts w:ascii="Times New Roman" w:hAnsi="Times New Roman" w:cs="Times New Roman"/>
                <w:sz w:val="24"/>
                <w:szCs w:val="24"/>
              </w:rPr>
            </w:pPr>
          </w:p>
        </w:tc>
      </w:tr>
      <w:tr w:rsidR="00CA4326" w:rsidRPr="001F5162" w14:paraId="1DFDF817" w14:textId="0EFA3380" w:rsidTr="0000595D">
        <w:tc>
          <w:tcPr>
            <w:tcW w:w="576" w:type="dxa"/>
          </w:tcPr>
          <w:p w14:paraId="00D7C840" w14:textId="77777777" w:rsidR="00CA4326" w:rsidRPr="001F5162" w:rsidRDefault="00CA4326" w:rsidP="00413878">
            <w:pPr>
              <w:rPr>
                <w:rFonts w:ascii="Times New Roman" w:hAnsi="Times New Roman" w:cs="Times New Roman"/>
                <w:sz w:val="24"/>
                <w:szCs w:val="24"/>
              </w:rPr>
            </w:pPr>
            <w:r w:rsidRPr="001F5162">
              <w:rPr>
                <w:rFonts w:ascii="Times New Roman" w:hAnsi="Times New Roman" w:cs="Times New Roman"/>
                <w:sz w:val="24"/>
                <w:szCs w:val="24"/>
              </w:rPr>
              <w:t>8*</w:t>
            </w:r>
          </w:p>
        </w:tc>
        <w:tc>
          <w:tcPr>
            <w:tcW w:w="2050" w:type="dxa"/>
          </w:tcPr>
          <w:p w14:paraId="712A00CF" w14:textId="546BE5FF" w:rsidR="00CA4326" w:rsidRPr="001F5162" w:rsidRDefault="00CA4326" w:rsidP="00413878">
            <w:pPr>
              <w:spacing w:after="120" w:line="240" w:lineRule="exact"/>
              <w:ind w:left="0" w:firstLine="0"/>
              <w:rPr>
                <w:rFonts w:ascii="Times New Roman" w:hAnsi="Times New Roman" w:cs="Times New Roman"/>
                <w:sz w:val="24"/>
                <w:szCs w:val="24"/>
              </w:rPr>
            </w:pPr>
            <w:r>
              <w:rPr>
                <w:rFonts w:ascii="Times New Roman" w:hAnsi="Times New Roman" w:cs="Times New Roman"/>
                <w:sz w:val="24"/>
                <w:szCs w:val="24"/>
              </w:rPr>
              <w:t>Raporti i huamarrjes afatshkurt</w:t>
            </w:r>
            <w:r w:rsidR="004A4FC5">
              <w:rPr>
                <w:rFonts w:ascii="Times New Roman" w:hAnsi="Times New Roman" w:cs="Times New Roman"/>
                <w:sz w:val="24"/>
                <w:szCs w:val="24"/>
              </w:rPr>
              <w:t>ë</w:t>
            </w:r>
            <w:r>
              <w:rPr>
                <w:rFonts w:ascii="Times New Roman" w:hAnsi="Times New Roman" w:cs="Times New Roman"/>
                <w:sz w:val="24"/>
                <w:szCs w:val="24"/>
              </w:rPr>
              <w:t>r ndaj t</w:t>
            </w:r>
            <w:r w:rsidR="004A4FC5">
              <w:rPr>
                <w:rFonts w:ascii="Times New Roman" w:hAnsi="Times New Roman" w:cs="Times New Roman"/>
                <w:sz w:val="24"/>
                <w:szCs w:val="24"/>
              </w:rPr>
              <w:t>ë</w:t>
            </w:r>
            <w:r>
              <w:rPr>
                <w:rFonts w:ascii="Times New Roman" w:hAnsi="Times New Roman" w:cs="Times New Roman"/>
                <w:sz w:val="24"/>
                <w:szCs w:val="24"/>
              </w:rPr>
              <w:t xml:space="preserve"> ardhurave t</w:t>
            </w:r>
            <w:r w:rsidR="004A4FC5">
              <w:rPr>
                <w:rFonts w:ascii="Times New Roman" w:hAnsi="Times New Roman" w:cs="Times New Roman"/>
                <w:sz w:val="24"/>
                <w:szCs w:val="24"/>
              </w:rPr>
              <w:t>ë</w:t>
            </w:r>
            <w:r>
              <w:rPr>
                <w:rFonts w:ascii="Times New Roman" w:hAnsi="Times New Roman" w:cs="Times New Roman"/>
                <w:sz w:val="24"/>
                <w:szCs w:val="24"/>
              </w:rPr>
              <w:t xml:space="preserve"> p</w:t>
            </w:r>
            <w:r w:rsidR="004A4FC5">
              <w:rPr>
                <w:rFonts w:ascii="Times New Roman" w:hAnsi="Times New Roman" w:cs="Times New Roman"/>
                <w:sz w:val="24"/>
                <w:szCs w:val="24"/>
              </w:rPr>
              <w:t>ë</w:t>
            </w:r>
            <w:r>
              <w:rPr>
                <w:rFonts w:ascii="Times New Roman" w:hAnsi="Times New Roman" w:cs="Times New Roman"/>
                <w:sz w:val="24"/>
                <w:szCs w:val="24"/>
              </w:rPr>
              <w:t>rgjithshme</w:t>
            </w:r>
          </w:p>
        </w:tc>
        <w:tc>
          <w:tcPr>
            <w:tcW w:w="2819" w:type="dxa"/>
          </w:tcPr>
          <w:p w14:paraId="736E02ED" w14:textId="5F6E98FD" w:rsidR="00CA4326" w:rsidRDefault="002C1310" w:rsidP="00413878">
            <w:pPr>
              <w:rPr>
                <w:rFonts w:ascii="Times New Roman" w:hAnsi="Times New Roman" w:cs="Times New Roman"/>
                <w:sz w:val="24"/>
                <w:szCs w:val="24"/>
              </w:rPr>
            </w:pPr>
            <w:r>
              <w:rPr>
                <w:rFonts w:ascii="Times New Roman" w:hAnsi="Times New Roman" w:cs="Times New Roman"/>
                <w:sz w:val="24"/>
                <w:szCs w:val="24"/>
              </w:rPr>
              <w:t>Afat shkurt</w:t>
            </w:r>
            <w:r w:rsidR="004A4FC5">
              <w:rPr>
                <w:rFonts w:ascii="Times New Roman" w:hAnsi="Times New Roman" w:cs="Times New Roman"/>
                <w:sz w:val="24"/>
                <w:szCs w:val="24"/>
              </w:rPr>
              <w:t>ë</w:t>
            </w:r>
            <w:r>
              <w:rPr>
                <w:rFonts w:ascii="Times New Roman" w:hAnsi="Times New Roman" w:cs="Times New Roman"/>
                <w:sz w:val="24"/>
                <w:szCs w:val="24"/>
              </w:rPr>
              <w:t>r &lt; 1 vit</w:t>
            </w:r>
          </w:p>
          <w:p w14:paraId="39E7DAAC" w14:textId="77777777" w:rsidR="002C1310" w:rsidRDefault="002C1310" w:rsidP="002C1310">
            <w:pPr>
              <w:ind w:left="0" w:firstLine="0"/>
              <w:rPr>
                <w:rFonts w:ascii="Times New Roman" w:hAnsi="Times New Roman" w:cs="Times New Roman"/>
                <w:sz w:val="24"/>
                <w:szCs w:val="24"/>
              </w:rPr>
            </w:pPr>
          </w:p>
          <w:p w14:paraId="599E6756" w14:textId="07D9A5DF" w:rsidR="002C1310" w:rsidRDefault="002C1310" w:rsidP="002C1310">
            <w:pPr>
              <w:ind w:left="0" w:firstLine="0"/>
              <w:rPr>
                <w:rFonts w:ascii="Times New Roman" w:hAnsi="Times New Roman" w:cs="Times New Roman"/>
                <w:sz w:val="24"/>
                <w:szCs w:val="24"/>
              </w:rPr>
            </w:pPr>
            <w:r>
              <w:rPr>
                <w:rFonts w:ascii="Times New Roman" w:hAnsi="Times New Roman" w:cs="Times New Roman"/>
                <w:sz w:val="24"/>
                <w:szCs w:val="24"/>
              </w:rPr>
              <w:t>Tregon aft</w:t>
            </w:r>
            <w:r w:rsidR="004A4FC5">
              <w:rPr>
                <w:rFonts w:ascii="Times New Roman" w:hAnsi="Times New Roman" w:cs="Times New Roman"/>
                <w:sz w:val="24"/>
                <w:szCs w:val="24"/>
              </w:rPr>
              <w:t>ë</w:t>
            </w:r>
            <w:r>
              <w:rPr>
                <w:rFonts w:ascii="Times New Roman" w:hAnsi="Times New Roman" w:cs="Times New Roman"/>
                <w:sz w:val="24"/>
                <w:szCs w:val="24"/>
              </w:rPr>
              <w:t>sine e nj</w:t>
            </w:r>
            <w:r w:rsidR="004A4FC5">
              <w:rPr>
                <w:rFonts w:ascii="Times New Roman" w:hAnsi="Times New Roman" w:cs="Times New Roman"/>
                <w:sz w:val="24"/>
                <w:szCs w:val="24"/>
              </w:rPr>
              <w:t>ë</w:t>
            </w:r>
            <w:r>
              <w:rPr>
                <w:rFonts w:ascii="Times New Roman" w:hAnsi="Times New Roman" w:cs="Times New Roman"/>
                <w:sz w:val="24"/>
                <w:szCs w:val="24"/>
              </w:rPr>
              <w:t>sis</w:t>
            </w:r>
            <w:r w:rsidR="004A4FC5">
              <w:rPr>
                <w:rFonts w:ascii="Times New Roman" w:hAnsi="Times New Roman" w:cs="Times New Roman"/>
                <w:sz w:val="24"/>
                <w:szCs w:val="24"/>
              </w:rPr>
              <w:t>ë</w:t>
            </w:r>
            <w:r>
              <w:rPr>
                <w:rFonts w:ascii="Times New Roman" w:hAnsi="Times New Roman" w:cs="Times New Roman"/>
                <w:sz w:val="24"/>
                <w:szCs w:val="24"/>
              </w:rPr>
              <w:t xml:space="preserve"> vendore p</w:t>
            </w:r>
            <w:r w:rsidR="004A4FC5">
              <w:rPr>
                <w:rFonts w:ascii="Times New Roman" w:hAnsi="Times New Roman" w:cs="Times New Roman"/>
                <w:sz w:val="24"/>
                <w:szCs w:val="24"/>
              </w:rPr>
              <w:t>ë</w:t>
            </w:r>
            <w:r>
              <w:rPr>
                <w:rFonts w:ascii="Times New Roman" w:hAnsi="Times New Roman" w:cs="Times New Roman"/>
                <w:sz w:val="24"/>
                <w:szCs w:val="24"/>
              </w:rPr>
              <w:t>r t</w:t>
            </w:r>
            <w:r w:rsidR="004A4FC5">
              <w:rPr>
                <w:rFonts w:ascii="Times New Roman" w:hAnsi="Times New Roman" w:cs="Times New Roman"/>
                <w:sz w:val="24"/>
                <w:szCs w:val="24"/>
              </w:rPr>
              <w:t>ë</w:t>
            </w:r>
            <w:r>
              <w:rPr>
                <w:rFonts w:ascii="Times New Roman" w:hAnsi="Times New Roman" w:cs="Times New Roman"/>
                <w:sz w:val="24"/>
                <w:szCs w:val="24"/>
              </w:rPr>
              <w:t xml:space="preserve"> respektuar </w:t>
            </w:r>
            <w:proofErr w:type="gramStart"/>
            <w:r>
              <w:rPr>
                <w:rFonts w:ascii="Times New Roman" w:hAnsi="Times New Roman" w:cs="Times New Roman"/>
                <w:sz w:val="24"/>
                <w:szCs w:val="24"/>
              </w:rPr>
              <w:t>detyrimet  afatshkurtra</w:t>
            </w:r>
            <w:proofErr w:type="gramEnd"/>
            <w:r>
              <w:rPr>
                <w:rFonts w:ascii="Times New Roman" w:hAnsi="Times New Roman" w:cs="Times New Roman"/>
                <w:sz w:val="24"/>
                <w:szCs w:val="24"/>
              </w:rPr>
              <w:t xml:space="preserve">. </w:t>
            </w:r>
          </w:p>
          <w:p w14:paraId="5E7341E5" w14:textId="137045FE" w:rsidR="00CA4326" w:rsidRDefault="002C1310" w:rsidP="00411858">
            <w:pPr>
              <w:ind w:left="0" w:firstLine="0"/>
              <w:rPr>
                <w:rFonts w:ascii="Times New Roman" w:hAnsi="Times New Roman" w:cs="Times New Roman"/>
                <w:sz w:val="24"/>
                <w:szCs w:val="24"/>
              </w:rPr>
            </w:pPr>
            <w:r>
              <w:rPr>
                <w:rFonts w:ascii="Times New Roman" w:hAnsi="Times New Roman" w:cs="Times New Roman"/>
                <w:sz w:val="24"/>
                <w:szCs w:val="24"/>
              </w:rPr>
              <w:t xml:space="preserve">Rritja e detyrimeve korente afatshkurtra </w:t>
            </w:r>
            <w:r w:rsidR="00411858">
              <w:rPr>
                <w:rFonts w:ascii="Times New Roman" w:hAnsi="Times New Roman" w:cs="Times New Roman"/>
                <w:sz w:val="24"/>
                <w:szCs w:val="24"/>
              </w:rPr>
              <w:t>si % kundrejt t</w:t>
            </w:r>
            <w:r w:rsidR="004A4FC5">
              <w:rPr>
                <w:rFonts w:ascii="Times New Roman" w:hAnsi="Times New Roman" w:cs="Times New Roman"/>
                <w:sz w:val="24"/>
                <w:szCs w:val="24"/>
              </w:rPr>
              <w:t>ë</w:t>
            </w:r>
            <w:r w:rsidR="00411858">
              <w:rPr>
                <w:rFonts w:ascii="Times New Roman" w:hAnsi="Times New Roman" w:cs="Times New Roman"/>
                <w:sz w:val="24"/>
                <w:szCs w:val="24"/>
              </w:rPr>
              <w:t xml:space="preserve"> ardhurave </w:t>
            </w:r>
            <w:r>
              <w:rPr>
                <w:rFonts w:ascii="Times New Roman" w:hAnsi="Times New Roman" w:cs="Times New Roman"/>
                <w:sz w:val="24"/>
                <w:szCs w:val="24"/>
              </w:rPr>
              <w:t>n</w:t>
            </w:r>
            <w:r w:rsidR="004A4FC5">
              <w:rPr>
                <w:rFonts w:ascii="Times New Roman" w:hAnsi="Times New Roman" w:cs="Times New Roman"/>
                <w:sz w:val="24"/>
                <w:szCs w:val="24"/>
              </w:rPr>
              <w:t>ë</w:t>
            </w:r>
            <w:r>
              <w:rPr>
                <w:rFonts w:ascii="Times New Roman" w:hAnsi="Times New Roman" w:cs="Times New Roman"/>
                <w:sz w:val="24"/>
                <w:szCs w:val="24"/>
              </w:rPr>
              <w:t xml:space="preserve"> fund t</w:t>
            </w:r>
            <w:r w:rsidR="004A4FC5">
              <w:rPr>
                <w:rFonts w:ascii="Times New Roman" w:hAnsi="Times New Roman" w:cs="Times New Roman"/>
                <w:sz w:val="24"/>
                <w:szCs w:val="24"/>
              </w:rPr>
              <w:t>ë</w:t>
            </w:r>
            <w:r>
              <w:rPr>
                <w:rFonts w:ascii="Times New Roman" w:hAnsi="Times New Roman" w:cs="Times New Roman"/>
                <w:sz w:val="24"/>
                <w:szCs w:val="24"/>
              </w:rPr>
              <w:t xml:space="preserve"> vitit </w:t>
            </w:r>
            <w:r w:rsidR="00411858">
              <w:rPr>
                <w:rFonts w:ascii="Times New Roman" w:hAnsi="Times New Roman" w:cs="Times New Roman"/>
                <w:sz w:val="24"/>
                <w:szCs w:val="24"/>
              </w:rPr>
              <w:t>tregon nj</w:t>
            </w:r>
            <w:r w:rsidR="004A4FC5">
              <w:rPr>
                <w:rFonts w:ascii="Times New Roman" w:hAnsi="Times New Roman" w:cs="Times New Roman"/>
                <w:sz w:val="24"/>
                <w:szCs w:val="24"/>
              </w:rPr>
              <w:t>ë</w:t>
            </w:r>
            <w:r w:rsidR="00411858">
              <w:rPr>
                <w:rFonts w:ascii="Times New Roman" w:hAnsi="Times New Roman" w:cs="Times New Roman"/>
                <w:sz w:val="24"/>
                <w:szCs w:val="24"/>
              </w:rPr>
              <w:t xml:space="preserve"> situat</w:t>
            </w:r>
            <w:r w:rsidR="004A4FC5">
              <w:rPr>
                <w:rFonts w:ascii="Times New Roman" w:hAnsi="Times New Roman" w:cs="Times New Roman"/>
                <w:sz w:val="24"/>
                <w:szCs w:val="24"/>
              </w:rPr>
              <w:t>ë</w:t>
            </w:r>
            <w:r w:rsidR="00411858">
              <w:rPr>
                <w:rFonts w:ascii="Times New Roman" w:hAnsi="Times New Roman" w:cs="Times New Roman"/>
                <w:sz w:val="24"/>
                <w:szCs w:val="24"/>
              </w:rPr>
              <w:t xml:space="preserve"> negative n</w:t>
            </w:r>
            <w:r w:rsidR="004A4FC5">
              <w:rPr>
                <w:rFonts w:ascii="Times New Roman" w:hAnsi="Times New Roman" w:cs="Times New Roman"/>
                <w:sz w:val="24"/>
                <w:szCs w:val="24"/>
              </w:rPr>
              <w:t>ë</w:t>
            </w:r>
            <w:r w:rsidR="00411858">
              <w:rPr>
                <w:rFonts w:ascii="Times New Roman" w:hAnsi="Times New Roman" w:cs="Times New Roman"/>
                <w:sz w:val="24"/>
                <w:szCs w:val="24"/>
              </w:rPr>
              <w:t xml:space="preserve"> lidhje me likuiditetet dhe / ose problem me shpenzimet t</w:t>
            </w:r>
            <w:r w:rsidR="004A4FC5">
              <w:rPr>
                <w:rFonts w:ascii="Times New Roman" w:hAnsi="Times New Roman" w:cs="Times New Roman"/>
                <w:sz w:val="24"/>
                <w:szCs w:val="24"/>
              </w:rPr>
              <w:t>ë</w:t>
            </w:r>
            <w:r w:rsidR="00411858">
              <w:rPr>
                <w:rFonts w:ascii="Times New Roman" w:hAnsi="Times New Roman" w:cs="Times New Roman"/>
                <w:sz w:val="24"/>
                <w:szCs w:val="24"/>
              </w:rPr>
              <w:t xml:space="preserve"> cilat realizohen me borxh.</w:t>
            </w:r>
          </w:p>
          <w:p w14:paraId="06B3DB84" w14:textId="76DD0022" w:rsidR="00CA4326" w:rsidRPr="001F5162" w:rsidRDefault="00411858" w:rsidP="00411858">
            <w:pPr>
              <w:ind w:left="0" w:firstLine="0"/>
              <w:rPr>
                <w:rFonts w:ascii="Times New Roman" w:hAnsi="Times New Roman" w:cs="Times New Roman"/>
                <w:sz w:val="24"/>
                <w:szCs w:val="24"/>
              </w:rPr>
            </w:pPr>
            <w:r>
              <w:rPr>
                <w:rFonts w:ascii="Times New Roman" w:hAnsi="Times New Roman" w:cs="Times New Roman"/>
                <w:sz w:val="24"/>
                <w:szCs w:val="24"/>
              </w:rPr>
              <w:t>Nj</w:t>
            </w:r>
            <w:r w:rsidR="004A4FC5">
              <w:rPr>
                <w:rFonts w:ascii="Times New Roman" w:hAnsi="Times New Roman" w:cs="Times New Roman"/>
                <w:sz w:val="24"/>
                <w:szCs w:val="24"/>
              </w:rPr>
              <w:t>ë</w:t>
            </w:r>
            <w:r>
              <w:rPr>
                <w:rFonts w:ascii="Times New Roman" w:hAnsi="Times New Roman" w:cs="Times New Roman"/>
                <w:sz w:val="24"/>
                <w:szCs w:val="24"/>
              </w:rPr>
              <w:t xml:space="preserve"> raport i ul</w:t>
            </w:r>
            <w:r w:rsidR="004A4FC5">
              <w:rPr>
                <w:rFonts w:ascii="Times New Roman" w:hAnsi="Times New Roman" w:cs="Times New Roman"/>
                <w:sz w:val="24"/>
                <w:szCs w:val="24"/>
              </w:rPr>
              <w:t>ë</w:t>
            </w:r>
            <w:r>
              <w:rPr>
                <w:rFonts w:ascii="Times New Roman" w:hAnsi="Times New Roman" w:cs="Times New Roman"/>
                <w:sz w:val="24"/>
                <w:szCs w:val="24"/>
              </w:rPr>
              <w:t>t tregon se borxhi afatshkurt</w:t>
            </w:r>
            <w:r w:rsidR="004A4FC5">
              <w:rPr>
                <w:rFonts w:ascii="Times New Roman" w:hAnsi="Times New Roman" w:cs="Times New Roman"/>
                <w:sz w:val="24"/>
                <w:szCs w:val="24"/>
              </w:rPr>
              <w:t>ë</w:t>
            </w:r>
            <w:r>
              <w:rPr>
                <w:rFonts w:ascii="Times New Roman" w:hAnsi="Times New Roman" w:cs="Times New Roman"/>
                <w:sz w:val="24"/>
                <w:szCs w:val="24"/>
              </w:rPr>
              <w:t>r mund t</w:t>
            </w:r>
            <w:r w:rsidR="004A4FC5">
              <w:rPr>
                <w:rFonts w:ascii="Times New Roman" w:hAnsi="Times New Roman" w:cs="Times New Roman"/>
                <w:sz w:val="24"/>
                <w:szCs w:val="24"/>
              </w:rPr>
              <w:t>ë</w:t>
            </w:r>
            <w:r>
              <w:rPr>
                <w:rFonts w:ascii="Times New Roman" w:hAnsi="Times New Roman" w:cs="Times New Roman"/>
                <w:sz w:val="24"/>
                <w:szCs w:val="24"/>
              </w:rPr>
              <w:t xml:space="preserve"> shlyhet leht</w:t>
            </w:r>
            <w:r w:rsidR="004A4FC5">
              <w:rPr>
                <w:rFonts w:ascii="Times New Roman" w:hAnsi="Times New Roman" w:cs="Times New Roman"/>
                <w:sz w:val="24"/>
                <w:szCs w:val="24"/>
              </w:rPr>
              <w:t>ë</w:t>
            </w:r>
            <w:r>
              <w:rPr>
                <w:rFonts w:ascii="Times New Roman" w:hAnsi="Times New Roman" w:cs="Times New Roman"/>
                <w:sz w:val="24"/>
                <w:szCs w:val="24"/>
              </w:rPr>
              <w:t>sisht me an</w:t>
            </w:r>
            <w:r w:rsidR="004A4FC5">
              <w:rPr>
                <w:rFonts w:ascii="Times New Roman" w:hAnsi="Times New Roman" w:cs="Times New Roman"/>
                <w:sz w:val="24"/>
                <w:szCs w:val="24"/>
              </w:rPr>
              <w:t>ë</w:t>
            </w:r>
            <w:r>
              <w:rPr>
                <w:rFonts w:ascii="Times New Roman" w:hAnsi="Times New Roman" w:cs="Times New Roman"/>
                <w:sz w:val="24"/>
                <w:szCs w:val="24"/>
              </w:rPr>
              <w:t xml:space="preserve"> t</w:t>
            </w:r>
            <w:r w:rsidR="004A4FC5">
              <w:rPr>
                <w:rFonts w:ascii="Times New Roman" w:hAnsi="Times New Roman" w:cs="Times New Roman"/>
                <w:sz w:val="24"/>
                <w:szCs w:val="24"/>
              </w:rPr>
              <w:t>ë</w:t>
            </w:r>
            <w:r>
              <w:rPr>
                <w:rFonts w:ascii="Times New Roman" w:hAnsi="Times New Roman" w:cs="Times New Roman"/>
                <w:sz w:val="24"/>
                <w:szCs w:val="24"/>
              </w:rPr>
              <w:t xml:space="preserve"> t</w:t>
            </w:r>
            <w:r w:rsidR="004A4FC5">
              <w:rPr>
                <w:rFonts w:ascii="Times New Roman" w:hAnsi="Times New Roman" w:cs="Times New Roman"/>
                <w:sz w:val="24"/>
                <w:szCs w:val="24"/>
              </w:rPr>
              <w:t>ë</w:t>
            </w:r>
            <w:r>
              <w:rPr>
                <w:rFonts w:ascii="Times New Roman" w:hAnsi="Times New Roman" w:cs="Times New Roman"/>
                <w:sz w:val="24"/>
                <w:szCs w:val="24"/>
              </w:rPr>
              <w:t xml:space="preserve"> ardhurave vjetore t</w:t>
            </w:r>
            <w:r w:rsidR="004A4FC5">
              <w:rPr>
                <w:rFonts w:ascii="Times New Roman" w:hAnsi="Times New Roman" w:cs="Times New Roman"/>
                <w:sz w:val="24"/>
                <w:szCs w:val="24"/>
              </w:rPr>
              <w:t>ë</w:t>
            </w:r>
            <w:r>
              <w:rPr>
                <w:rFonts w:ascii="Times New Roman" w:hAnsi="Times New Roman" w:cs="Times New Roman"/>
                <w:sz w:val="24"/>
                <w:szCs w:val="24"/>
              </w:rPr>
              <w:t xml:space="preserve"> nj</w:t>
            </w:r>
            <w:r w:rsidR="004A4FC5">
              <w:rPr>
                <w:rFonts w:ascii="Times New Roman" w:hAnsi="Times New Roman" w:cs="Times New Roman"/>
                <w:sz w:val="24"/>
                <w:szCs w:val="24"/>
              </w:rPr>
              <w:t>ë</w:t>
            </w:r>
            <w:r>
              <w:rPr>
                <w:rFonts w:ascii="Times New Roman" w:hAnsi="Times New Roman" w:cs="Times New Roman"/>
                <w:sz w:val="24"/>
                <w:szCs w:val="24"/>
              </w:rPr>
              <w:t>sis</w:t>
            </w:r>
            <w:r w:rsidR="004A4FC5">
              <w:rPr>
                <w:rFonts w:ascii="Times New Roman" w:hAnsi="Times New Roman" w:cs="Times New Roman"/>
                <w:sz w:val="24"/>
                <w:szCs w:val="24"/>
              </w:rPr>
              <w:t>ë</w:t>
            </w:r>
            <w:r>
              <w:rPr>
                <w:rFonts w:ascii="Times New Roman" w:hAnsi="Times New Roman" w:cs="Times New Roman"/>
                <w:sz w:val="24"/>
                <w:szCs w:val="24"/>
              </w:rPr>
              <w:t xml:space="preserve">. </w:t>
            </w:r>
          </w:p>
        </w:tc>
        <w:tc>
          <w:tcPr>
            <w:tcW w:w="4630" w:type="dxa"/>
          </w:tcPr>
          <w:p w14:paraId="3CF90AF4" w14:textId="788979BA" w:rsidR="00CA4326" w:rsidRPr="001F5162" w:rsidRDefault="008B05A9" w:rsidP="00F622C0">
            <w:pPr>
              <w:spacing w:before="120" w:after="120" w:line="36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Borxhi afatshkurtwr</m:t>
                  </m:r>
                </m:num>
                <m:den>
                  <m:r>
                    <w:rPr>
                      <w:rFonts w:ascii="Cambria Math" w:hAnsi="Cambria Math" w:cs="Times New Roman"/>
                      <w:sz w:val="24"/>
                      <w:szCs w:val="24"/>
                    </w:rPr>
                    <m:t>Tw ardhurat e pwrgjithshme</m:t>
                  </m:r>
                </m:den>
              </m:f>
            </m:oMath>
            <w:r w:rsidR="00CA4326" w:rsidRPr="001F5162">
              <w:rPr>
                <w:rFonts w:ascii="Times New Roman" w:hAnsi="Times New Roman" w:cs="Times New Roman"/>
                <w:sz w:val="24"/>
                <w:szCs w:val="24"/>
              </w:rPr>
              <w:t>*100</w:t>
            </w:r>
          </w:p>
        </w:tc>
        <w:tc>
          <w:tcPr>
            <w:tcW w:w="1350" w:type="dxa"/>
          </w:tcPr>
          <w:p w14:paraId="39260EBA" w14:textId="77777777" w:rsidR="00CA4326" w:rsidRPr="001F5162" w:rsidRDefault="00CA4326" w:rsidP="00413878">
            <w:pPr>
              <w:rPr>
                <w:rFonts w:ascii="Times New Roman" w:hAnsi="Times New Roman" w:cs="Times New Roman"/>
                <w:sz w:val="24"/>
                <w:szCs w:val="24"/>
              </w:rPr>
            </w:pPr>
          </w:p>
        </w:tc>
        <w:tc>
          <w:tcPr>
            <w:tcW w:w="1260" w:type="dxa"/>
          </w:tcPr>
          <w:p w14:paraId="040FD87B" w14:textId="77777777" w:rsidR="00CA4326" w:rsidRPr="001F5162" w:rsidRDefault="00CA4326" w:rsidP="00413878">
            <w:pPr>
              <w:rPr>
                <w:rFonts w:ascii="Times New Roman" w:hAnsi="Times New Roman" w:cs="Times New Roman"/>
                <w:sz w:val="24"/>
                <w:szCs w:val="24"/>
              </w:rPr>
            </w:pPr>
          </w:p>
        </w:tc>
        <w:tc>
          <w:tcPr>
            <w:tcW w:w="1405" w:type="dxa"/>
          </w:tcPr>
          <w:p w14:paraId="6EF0912A" w14:textId="77777777" w:rsidR="00CA4326" w:rsidRPr="001F5162" w:rsidRDefault="00CA4326" w:rsidP="00413878">
            <w:pPr>
              <w:rPr>
                <w:rFonts w:ascii="Times New Roman" w:hAnsi="Times New Roman" w:cs="Times New Roman"/>
                <w:sz w:val="24"/>
                <w:szCs w:val="24"/>
              </w:rPr>
            </w:pPr>
          </w:p>
        </w:tc>
        <w:tc>
          <w:tcPr>
            <w:tcW w:w="1440" w:type="dxa"/>
          </w:tcPr>
          <w:p w14:paraId="1D18EC71" w14:textId="77777777" w:rsidR="00CA4326" w:rsidRPr="001F5162" w:rsidRDefault="00CA4326" w:rsidP="00413878">
            <w:pPr>
              <w:rPr>
                <w:rFonts w:ascii="Times New Roman" w:hAnsi="Times New Roman" w:cs="Times New Roman"/>
                <w:sz w:val="24"/>
                <w:szCs w:val="24"/>
              </w:rPr>
            </w:pPr>
          </w:p>
        </w:tc>
        <w:tc>
          <w:tcPr>
            <w:tcW w:w="1440" w:type="dxa"/>
          </w:tcPr>
          <w:p w14:paraId="2F9664B5" w14:textId="77777777" w:rsidR="00CA4326" w:rsidRPr="001F5162" w:rsidRDefault="00CA4326" w:rsidP="00413878">
            <w:pPr>
              <w:rPr>
                <w:rFonts w:ascii="Times New Roman" w:hAnsi="Times New Roman" w:cs="Times New Roman"/>
                <w:sz w:val="24"/>
                <w:szCs w:val="24"/>
              </w:rPr>
            </w:pPr>
          </w:p>
        </w:tc>
      </w:tr>
      <w:tr w:rsidR="00CA4326" w:rsidRPr="001F5162" w14:paraId="5BBC737E" w14:textId="37A237DD" w:rsidTr="0000595D">
        <w:tc>
          <w:tcPr>
            <w:tcW w:w="576" w:type="dxa"/>
          </w:tcPr>
          <w:p w14:paraId="33233956" w14:textId="77777777" w:rsidR="00CA4326" w:rsidRPr="001F5162" w:rsidRDefault="00CA4326" w:rsidP="00413878">
            <w:pPr>
              <w:rPr>
                <w:rFonts w:ascii="Times New Roman" w:hAnsi="Times New Roman" w:cs="Times New Roman"/>
                <w:sz w:val="24"/>
                <w:szCs w:val="24"/>
              </w:rPr>
            </w:pPr>
            <w:r w:rsidRPr="001F5162">
              <w:rPr>
                <w:rFonts w:ascii="Times New Roman" w:hAnsi="Times New Roman" w:cs="Times New Roman"/>
                <w:sz w:val="24"/>
                <w:szCs w:val="24"/>
              </w:rPr>
              <w:t>9*</w:t>
            </w:r>
          </w:p>
        </w:tc>
        <w:tc>
          <w:tcPr>
            <w:tcW w:w="2050" w:type="dxa"/>
          </w:tcPr>
          <w:p w14:paraId="3A20509E" w14:textId="249695EA" w:rsidR="00CA4326" w:rsidRPr="0080741D" w:rsidRDefault="00CA4326" w:rsidP="00413878">
            <w:pPr>
              <w:spacing w:after="120" w:line="240" w:lineRule="exact"/>
              <w:ind w:left="0" w:firstLine="0"/>
              <w:rPr>
                <w:rFonts w:ascii="Times New Roman" w:hAnsi="Times New Roman" w:cs="Times New Roman"/>
                <w:sz w:val="24"/>
                <w:szCs w:val="24"/>
                <w:lang w:val="sq-AL"/>
              </w:rPr>
            </w:pPr>
            <w:r w:rsidRPr="0080741D">
              <w:rPr>
                <w:rFonts w:ascii="Times New Roman" w:hAnsi="Times New Roman" w:cs="Times New Roman"/>
                <w:sz w:val="24"/>
                <w:szCs w:val="24"/>
                <w:lang w:val="sq-AL"/>
              </w:rPr>
              <w:t>Raporti i  detyrimeve tatimore të pa-arkëtuara në kohë ndaj të ardhurave tatimore</w:t>
            </w:r>
          </w:p>
          <w:p w14:paraId="695B6DCF" w14:textId="5627C6F5" w:rsidR="00CA4326" w:rsidRPr="001F5162" w:rsidRDefault="00CA4326" w:rsidP="00413878">
            <w:pPr>
              <w:spacing w:after="120" w:line="240" w:lineRule="exact"/>
              <w:ind w:left="0" w:firstLine="0"/>
              <w:rPr>
                <w:rFonts w:ascii="Times New Roman" w:hAnsi="Times New Roman" w:cs="Times New Roman"/>
                <w:sz w:val="24"/>
                <w:szCs w:val="24"/>
              </w:rPr>
            </w:pPr>
          </w:p>
        </w:tc>
        <w:tc>
          <w:tcPr>
            <w:tcW w:w="2819" w:type="dxa"/>
          </w:tcPr>
          <w:p w14:paraId="054035CF" w14:textId="7DB3BE08" w:rsidR="003778B4" w:rsidRDefault="003778B4" w:rsidP="003778B4">
            <w:pPr>
              <w:ind w:left="0" w:firstLine="0"/>
              <w:rPr>
                <w:rFonts w:ascii="Times New Roman" w:hAnsi="Times New Roman" w:cs="Times New Roman"/>
                <w:sz w:val="24"/>
                <w:szCs w:val="24"/>
              </w:rPr>
            </w:pPr>
            <w:r>
              <w:rPr>
                <w:rFonts w:ascii="Times New Roman" w:hAnsi="Times New Roman" w:cs="Times New Roman"/>
                <w:sz w:val="24"/>
                <w:szCs w:val="24"/>
              </w:rPr>
              <w:t>P</w:t>
            </w:r>
            <w:r w:rsidR="004A4FC5">
              <w:rPr>
                <w:rFonts w:ascii="Times New Roman" w:hAnsi="Times New Roman" w:cs="Times New Roman"/>
                <w:sz w:val="24"/>
                <w:szCs w:val="24"/>
              </w:rPr>
              <w:t>ë</w:t>
            </w:r>
            <w:r>
              <w:rPr>
                <w:rFonts w:ascii="Times New Roman" w:hAnsi="Times New Roman" w:cs="Times New Roman"/>
                <w:sz w:val="24"/>
                <w:szCs w:val="24"/>
              </w:rPr>
              <w:t>rfaq</w:t>
            </w:r>
            <w:r w:rsidR="004A4FC5">
              <w:rPr>
                <w:rFonts w:ascii="Times New Roman" w:hAnsi="Times New Roman" w:cs="Times New Roman"/>
                <w:sz w:val="24"/>
                <w:szCs w:val="24"/>
              </w:rPr>
              <w:t>ë</w:t>
            </w:r>
            <w:r>
              <w:rPr>
                <w:rFonts w:ascii="Times New Roman" w:hAnsi="Times New Roman" w:cs="Times New Roman"/>
                <w:sz w:val="24"/>
                <w:szCs w:val="24"/>
              </w:rPr>
              <w:t>son detyrimet fiskale t</w:t>
            </w:r>
            <w:r w:rsidR="004A4FC5">
              <w:rPr>
                <w:rFonts w:ascii="Times New Roman" w:hAnsi="Times New Roman" w:cs="Times New Roman"/>
                <w:sz w:val="24"/>
                <w:szCs w:val="24"/>
              </w:rPr>
              <w:t>ë</w:t>
            </w:r>
            <w:r>
              <w:rPr>
                <w:rFonts w:ascii="Times New Roman" w:hAnsi="Times New Roman" w:cs="Times New Roman"/>
                <w:sz w:val="24"/>
                <w:szCs w:val="24"/>
              </w:rPr>
              <w:t xml:space="preserve"> papaguara n</w:t>
            </w:r>
            <w:r w:rsidR="004A4FC5">
              <w:rPr>
                <w:rFonts w:ascii="Times New Roman" w:hAnsi="Times New Roman" w:cs="Times New Roman"/>
                <w:sz w:val="24"/>
                <w:szCs w:val="24"/>
              </w:rPr>
              <w:t>ë</w:t>
            </w:r>
            <w:r>
              <w:rPr>
                <w:rFonts w:ascii="Times New Roman" w:hAnsi="Times New Roman" w:cs="Times New Roman"/>
                <w:sz w:val="24"/>
                <w:szCs w:val="24"/>
              </w:rPr>
              <w:t xml:space="preserve"> koh</w:t>
            </w:r>
            <w:r w:rsidR="004A4FC5">
              <w:rPr>
                <w:rFonts w:ascii="Times New Roman" w:hAnsi="Times New Roman" w:cs="Times New Roman"/>
                <w:sz w:val="24"/>
                <w:szCs w:val="24"/>
              </w:rPr>
              <w:t>ë</w:t>
            </w:r>
            <w:r>
              <w:rPr>
                <w:rFonts w:ascii="Times New Roman" w:hAnsi="Times New Roman" w:cs="Times New Roman"/>
                <w:sz w:val="24"/>
                <w:szCs w:val="24"/>
              </w:rPr>
              <w:t xml:space="preserve"> p</w:t>
            </w:r>
            <w:r w:rsidR="004A4FC5">
              <w:rPr>
                <w:rFonts w:ascii="Times New Roman" w:hAnsi="Times New Roman" w:cs="Times New Roman"/>
                <w:sz w:val="24"/>
                <w:szCs w:val="24"/>
              </w:rPr>
              <w:t>ë</w:t>
            </w:r>
            <w:r>
              <w:rPr>
                <w:rFonts w:ascii="Times New Roman" w:hAnsi="Times New Roman" w:cs="Times New Roman"/>
                <w:sz w:val="24"/>
                <w:szCs w:val="24"/>
              </w:rPr>
              <w:t>r nj</w:t>
            </w:r>
            <w:r w:rsidR="004A4FC5">
              <w:rPr>
                <w:rFonts w:ascii="Times New Roman" w:hAnsi="Times New Roman" w:cs="Times New Roman"/>
                <w:sz w:val="24"/>
                <w:szCs w:val="24"/>
              </w:rPr>
              <w:t>ë</w:t>
            </w:r>
            <w:r>
              <w:rPr>
                <w:rFonts w:ascii="Times New Roman" w:hAnsi="Times New Roman" w:cs="Times New Roman"/>
                <w:sz w:val="24"/>
                <w:szCs w:val="24"/>
              </w:rPr>
              <w:t>sin</w:t>
            </w:r>
            <w:r w:rsidR="004A4FC5">
              <w:rPr>
                <w:rFonts w:ascii="Times New Roman" w:hAnsi="Times New Roman" w:cs="Times New Roman"/>
                <w:sz w:val="24"/>
                <w:szCs w:val="24"/>
              </w:rPr>
              <w:t>ë</w:t>
            </w:r>
            <w:r>
              <w:rPr>
                <w:rFonts w:ascii="Times New Roman" w:hAnsi="Times New Roman" w:cs="Times New Roman"/>
                <w:sz w:val="24"/>
                <w:szCs w:val="24"/>
              </w:rPr>
              <w:t xml:space="preserve"> vendore.</w:t>
            </w:r>
          </w:p>
          <w:p w14:paraId="739088AB" w14:textId="14A28ED9" w:rsidR="00CA4326" w:rsidRPr="00E90A82" w:rsidRDefault="003778B4" w:rsidP="003778B4">
            <w:pPr>
              <w:ind w:left="0" w:firstLine="0"/>
              <w:rPr>
                <w:rFonts w:ascii="Times New Roman" w:hAnsi="Times New Roman" w:cs="Times New Roman"/>
                <w:sz w:val="24"/>
                <w:szCs w:val="24"/>
              </w:rPr>
            </w:pPr>
            <w:r>
              <w:rPr>
                <w:rFonts w:ascii="Times New Roman" w:hAnsi="Times New Roman" w:cs="Times New Roman"/>
                <w:sz w:val="24"/>
                <w:szCs w:val="24"/>
              </w:rPr>
              <w:t>Nj</w:t>
            </w:r>
            <w:r w:rsidR="004A4FC5">
              <w:rPr>
                <w:rFonts w:ascii="Times New Roman" w:hAnsi="Times New Roman" w:cs="Times New Roman"/>
                <w:sz w:val="24"/>
                <w:szCs w:val="24"/>
              </w:rPr>
              <w:t>ë</w:t>
            </w:r>
            <w:r>
              <w:rPr>
                <w:rFonts w:ascii="Times New Roman" w:hAnsi="Times New Roman" w:cs="Times New Roman"/>
                <w:sz w:val="24"/>
                <w:szCs w:val="24"/>
              </w:rPr>
              <w:t xml:space="preserve"> norm</w:t>
            </w:r>
            <w:r w:rsidR="004A4FC5">
              <w:rPr>
                <w:rFonts w:ascii="Times New Roman" w:hAnsi="Times New Roman" w:cs="Times New Roman"/>
                <w:sz w:val="24"/>
                <w:szCs w:val="24"/>
              </w:rPr>
              <w:t>ë</w:t>
            </w:r>
            <w:r>
              <w:rPr>
                <w:rFonts w:ascii="Times New Roman" w:hAnsi="Times New Roman" w:cs="Times New Roman"/>
                <w:sz w:val="24"/>
                <w:szCs w:val="24"/>
              </w:rPr>
              <w:t xml:space="preserve"> e lart</w:t>
            </w:r>
            <w:r w:rsidR="004A4FC5">
              <w:rPr>
                <w:rFonts w:ascii="Times New Roman" w:hAnsi="Times New Roman" w:cs="Times New Roman"/>
                <w:sz w:val="24"/>
                <w:szCs w:val="24"/>
              </w:rPr>
              <w:t>ë</w:t>
            </w:r>
            <w:r>
              <w:rPr>
                <w:rFonts w:ascii="Times New Roman" w:hAnsi="Times New Roman" w:cs="Times New Roman"/>
                <w:sz w:val="24"/>
                <w:szCs w:val="24"/>
              </w:rPr>
              <w:t xml:space="preserve"> e detyrimeve t</w:t>
            </w:r>
            <w:r w:rsidR="004A4FC5">
              <w:rPr>
                <w:rFonts w:ascii="Times New Roman" w:hAnsi="Times New Roman" w:cs="Times New Roman"/>
                <w:sz w:val="24"/>
                <w:szCs w:val="24"/>
              </w:rPr>
              <w:t>ë</w:t>
            </w:r>
            <w:r>
              <w:rPr>
                <w:rFonts w:ascii="Times New Roman" w:hAnsi="Times New Roman" w:cs="Times New Roman"/>
                <w:sz w:val="24"/>
                <w:szCs w:val="24"/>
              </w:rPr>
              <w:t xml:space="preserve"> akumuluara kundrejt totalit t</w:t>
            </w:r>
            <w:r w:rsidR="004A4FC5">
              <w:rPr>
                <w:rFonts w:ascii="Times New Roman" w:hAnsi="Times New Roman" w:cs="Times New Roman"/>
                <w:sz w:val="24"/>
                <w:szCs w:val="24"/>
              </w:rPr>
              <w:t>ë</w:t>
            </w:r>
            <w:r>
              <w:rPr>
                <w:rFonts w:ascii="Times New Roman" w:hAnsi="Times New Roman" w:cs="Times New Roman"/>
                <w:sz w:val="24"/>
                <w:szCs w:val="24"/>
              </w:rPr>
              <w:t xml:space="preserve"> t</w:t>
            </w:r>
            <w:r w:rsidR="004A4FC5">
              <w:rPr>
                <w:rFonts w:ascii="Times New Roman" w:hAnsi="Times New Roman" w:cs="Times New Roman"/>
                <w:sz w:val="24"/>
                <w:szCs w:val="24"/>
              </w:rPr>
              <w:t>ë</w:t>
            </w:r>
            <w:r>
              <w:rPr>
                <w:rFonts w:ascii="Times New Roman" w:hAnsi="Times New Roman" w:cs="Times New Roman"/>
                <w:sz w:val="24"/>
                <w:szCs w:val="24"/>
              </w:rPr>
              <w:t xml:space="preserve"> ardhurave t</w:t>
            </w:r>
            <w:r w:rsidR="004A4FC5">
              <w:rPr>
                <w:rFonts w:ascii="Times New Roman" w:hAnsi="Times New Roman" w:cs="Times New Roman"/>
                <w:sz w:val="24"/>
                <w:szCs w:val="24"/>
              </w:rPr>
              <w:t>ë</w:t>
            </w:r>
            <w:r>
              <w:rPr>
                <w:rFonts w:ascii="Times New Roman" w:hAnsi="Times New Roman" w:cs="Times New Roman"/>
                <w:sz w:val="24"/>
                <w:szCs w:val="24"/>
              </w:rPr>
              <w:t xml:space="preserve"> nj</w:t>
            </w:r>
            <w:r w:rsidR="004A4FC5">
              <w:rPr>
                <w:rFonts w:ascii="Times New Roman" w:hAnsi="Times New Roman" w:cs="Times New Roman"/>
                <w:sz w:val="24"/>
                <w:szCs w:val="24"/>
              </w:rPr>
              <w:t>ë</w:t>
            </w:r>
            <w:r>
              <w:rPr>
                <w:rFonts w:ascii="Times New Roman" w:hAnsi="Times New Roman" w:cs="Times New Roman"/>
                <w:sz w:val="24"/>
                <w:szCs w:val="24"/>
              </w:rPr>
              <w:t>sis</w:t>
            </w:r>
            <w:r w:rsidR="004A4FC5">
              <w:rPr>
                <w:rFonts w:ascii="Times New Roman" w:hAnsi="Times New Roman" w:cs="Times New Roman"/>
                <w:sz w:val="24"/>
                <w:szCs w:val="24"/>
              </w:rPr>
              <w:t>ë</w:t>
            </w:r>
            <w:r>
              <w:rPr>
                <w:rFonts w:ascii="Times New Roman" w:hAnsi="Times New Roman" w:cs="Times New Roman"/>
                <w:sz w:val="24"/>
                <w:szCs w:val="24"/>
              </w:rPr>
              <w:t xml:space="preserve"> nga taksat dhe tarifat mund t</w:t>
            </w:r>
            <w:r w:rsidR="004A4FC5">
              <w:rPr>
                <w:rFonts w:ascii="Times New Roman" w:hAnsi="Times New Roman" w:cs="Times New Roman"/>
                <w:sz w:val="24"/>
                <w:szCs w:val="24"/>
              </w:rPr>
              <w:t>ë</w:t>
            </w:r>
            <w:r>
              <w:rPr>
                <w:rFonts w:ascii="Times New Roman" w:hAnsi="Times New Roman" w:cs="Times New Roman"/>
                <w:sz w:val="24"/>
                <w:szCs w:val="24"/>
              </w:rPr>
              <w:t xml:space="preserve"> </w:t>
            </w:r>
            <w:r>
              <w:rPr>
                <w:rFonts w:ascii="Times New Roman" w:hAnsi="Times New Roman" w:cs="Times New Roman"/>
                <w:sz w:val="24"/>
                <w:szCs w:val="24"/>
              </w:rPr>
              <w:lastRenderedPageBreak/>
              <w:t>tregoj</w:t>
            </w:r>
            <w:r w:rsidR="004A4FC5">
              <w:rPr>
                <w:rFonts w:ascii="Times New Roman" w:hAnsi="Times New Roman" w:cs="Times New Roman"/>
                <w:sz w:val="24"/>
                <w:szCs w:val="24"/>
              </w:rPr>
              <w:t>ë</w:t>
            </w:r>
            <w:r>
              <w:rPr>
                <w:rFonts w:ascii="Times New Roman" w:hAnsi="Times New Roman" w:cs="Times New Roman"/>
                <w:sz w:val="24"/>
                <w:szCs w:val="24"/>
              </w:rPr>
              <w:t xml:space="preserve"> proçedura jo t</w:t>
            </w:r>
            <w:r w:rsidR="004A4FC5">
              <w:rPr>
                <w:rFonts w:ascii="Times New Roman" w:hAnsi="Times New Roman" w:cs="Times New Roman"/>
                <w:sz w:val="24"/>
                <w:szCs w:val="24"/>
              </w:rPr>
              <w:t>ë</w:t>
            </w:r>
            <w:r>
              <w:rPr>
                <w:rFonts w:ascii="Times New Roman" w:hAnsi="Times New Roman" w:cs="Times New Roman"/>
                <w:sz w:val="24"/>
                <w:szCs w:val="24"/>
              </w:rPr>
              <w:t xml:space="preserve"> mira; barr</w:t>
            </w:r>
            <w:r w:rsidR="004A4FC5">
              <w:rPr>
                <w:rFonts w:ascii="Times New Roman" w:hAnsi="Times New Roman" w:cs="Times New Roman"/>
                <w:sz w:val="24"/>
                <w:szCs w:val="24"/>
              </w:rPr>
              <w:t>ë</w:t>
            </w:r>
            <w:r>
              <w:rPr>
                <w:rFonts w:ascii="Times New Roman" w:hAnsi="Times New Roman" w:cs="Times New Roman"/>
                <w:sz w:val="24"/>
                <w:szCs w:val="24"/>
              </w:rPr>
              <w:t xml:space="preserve"> e lart</w:t>
            </w:r>
            <w:r w:rsidR="004A4FC5">
              <w:rPr>
                <w:rFonts w:ascii="Times New Roman" w:hAnsi="Times New Roman" w:cs="Times New Roman"/>
                <w:sz w:val="24"/>
                <w:szCs w:val="24"/>
              </w:rPr>
              <w:t>ë</w:t>
            </w:r>
            <w:r>
              <w:rPr>
                <w:rFonts w:ascii="Times New Roman" w:hAnsi="Times New Roman" w:cs="Times New Roman"/>
                <w:sz w:val="24"/>
                <w:szCs w:val="24"/>
              </w:rPr>
              <w:t xml:space="preserve"> fiskale; r</w:t>
            </w:r>
            <w:r w:rsidR="004A4FC5">
              <w:rPr>
                <w:rFonts w:ascii="Times New Roman" w:hAnsi="Times New Roman" w:cs="Times New Roman"/>
                <w:sz w:val="24"/>
                <w:szCs w:val="24"/>
              </w:rPr>
              <w:t>ë</w:t>
            </w:r>
            <w:r>
              <w:rPr>
                <w:rFonts w:ascii="Times New Roman" w:hAnsi="Times New Roman" w:cs="Times New Roman"/>
                <w:sz w:val="24"/>
                <w:szCs w:val="24"/>
              </w:rPr>
              <w:t>nie t</w:t>
            </w:r>
            <w:r w:rsidR="004A4FC5">
              <w:rPr>
                <w:rFonts w:ascii="Times New Roman" w:hAnsi="Times New Roman" w:cs="Times New Roman"/>
                <w:sz w:val="24"/>
                <w:szCs w:val="24"/>
              </w:rPr>
              <w:t>ë</w:t>
            </w:r>
            <w:r>
              <w:rPr>
                <w:rFonts w:ascii="Times New Roman" w:hAnsi="Times New Roman" w:cs="Times New Roman"/>
                <w:sz w:val="24"/>
                <w:szCs w:val="24"/>
              </w:rPr>
              <w:t xml:space="preserve"> ekonomis</w:t>
            </w:r>
            <w:r w:rsidR="004A4FC5">
              <w:rPr>
                <w:rFonts w:ascii="Times New Roman" w:hAnsi="Times New Roman" w:cs="Times New Roman"/>
                <w:sz w:val="24"/>
                <w:szCs w:val="24"/>
              </w:rPr>
              <w:t>ë</w:t>
            </w:r>
            <w:r>
              <w:rPr>
                <w:rFonts w:ascii="Times New Roman" w:hAnsi="Times New Roman" w:cs="Times New Roman"/>
                <w:sz w:val="24"/>
                <w:szCs w:val="24"/>
              </w:rPr>
              <w:t xml:space="preserve"> vendore.</w:t>
            </w:r>
          </w:p>
        </w:tc>
        <w:tc>
          <w:tcPr>
            <w:tcW w:w="4630" w:type="dxa"/>
          </w:tcPr>
          <w:p w14:paraId="0AD80C99" w14:textId="6376B461" w:rsidR="00CA4326" w:rsidRPr="001F5162" w:rsidRDefault="008B05A9" w:rsidP="003778B4">
            <w:pPr>
              <w:spacing w:before="120" w:after="120" w:line="36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Detyrimet tatimore tw prapambetura</m:t>
                  </m:r>
                </m:num>
                <m:den>
                  <m:r>
                    <w:rPr>
                      <w:rFonts w:ascii="Cambria Math" w:hAnsi="Cambria Math" w:cs="Times New Roman"/>
                      <w:sz w:val="24"/>
                      <w:szCs w:val="24"/>
                    </w:rPr>
                    <m:t>Tw ardhurat nga taksat dhe tarifat</m:t>
                  </m:r>
                </m:den>
              </m:f>
            </m:oMath>
            <w:r w:rsidR="00CA4326" w:rsidRPr="001F5162">
              <w:rPr>
                <w:rFonts w:ascii="Times New Roman" w:hAnsi="Times New Roman" w:cs="Times New Roman"/>
                <w:sz w:val="24"/>
                <w:szCs w:val="24"/>
              </w:rPr>
              <w:t>*100</w:t>
            </w:r>
          </w:p>
        </w:tc>
        <w:tc>
          <w:tcPr>
            <w:tcW w:w="1350" w:type="dxa"/>
          </w:tcPr>
          <w:p w14:paraId="1D680274" w14:textId="77777777" w:rsidR="00CA4326" w:rsidRPr="001F5162" w:rsidRDefault="00CA4326" w:rsidP="00413878">
            <w:pPr>
              <w:rPr>
                <w:rFonts w:ascii="Times New Roman" w:hAnsi="Times New Roman" w:cs="Times New Roman"/>
                <w:sz w:val="24"/>
                <w:szCs w:val="24"/>
              </w:rPr>
            </w:pPr>
          </w:p>
        </w:tc>
        <w:tc>
          <w:tcPr>
            <w:tcW w:w="1260" w:type="dxa"/>
          </w:tcPr>
          <w:p w14:paraId="3A32F0CF" w14:textId="77777777" w:rsidR="00CA4326" w:rsidRPr="001F5162" w:rsidRDefault="00CA4326" w:rsidP="00413878">
            <w:pPr>
              <w:rPr>
                <w:rFonts w:ascii="Times New Roman" w:hAnsi="Times New Roman" w:cs="Times New Roman"/>
                <w:sz w:val="24"/>
                <w:szCs w:val="24"/>
              </w:rPr>
            </w:pPr>
          </w:p>
        </w:tc>
        <w:tc>
          <w:tcPr>
            <w:tcW w:w="1405" w:type="dxa"/>
          </w:tcPr>
          <w:p w14:paraId="4F4D18C7" w14:textId="77777777" w:rsidR="00CA4326" w:rsidRPr="001F5162" w:rsidRDefault="00CA4326" w:rsidP="00413878">
            <w:pPr>
              <w:rPr>
                <w:rFonts w:ascii="Times New Roman" w:hAnsi="Times New Roman" w:cs="Times New Roman"/>
                <w:sz w:val="24"/>
                <w:szCs w:val="24"/>
              </w:rPr>
            </w:pPr>
          </w:p>
        </w:tc>
        <w:tc>
          <w:tcPr>
            <w:tcW w:w="1440" w:type="dxa"/>
          </w:tcPr>
          <w:p w14:paraId="30D78F06" w14:textId="77777777" w:rsidR="00CA4326" w:rsidRPr="001F5162" w:rsidRDefault="00CA4326" w:rsidP="00413878">
            <w:pPr>
              <w:rPr>
                <w:rFonts w:ascii="Times New Roman" w:hAnsi="Times New Roman" w:cs="Times New Roman"/>
                <w:sz w:val="24"/>
                <w:szCs w:val="24"/>
              </w:rPr>
            </w:pPr>
          </w:p>
        </w:tc>
        <w:tc>
          <w:tcPr>
            <w:tcW w:w="1440" w:type="dxa"/>
          </w:tcPr>
          <w:p w14:paraId="6545F765" w14:textId="77777777" w:rsidR="00CA4326" w:rsidRPr="001F5162" w:rsidRDefault="00CA4326" w:rsidP="00413878">
            <w:pPr>
              <w:rPr>
                <w:rFonts w:ascii="Times New Roman" w:hAnsi="Times New Roman" w:cs="Times New Roman"/>
                <w:sz w:val="24"/>
                <w:szCs w:val="24"/>
              </w:rPr>
            </w:pPr>
          </w:p>
        </w:tc>
      </w:tr>
      <w:tr w:rsidR="00CA4326" w:rsidRPr="001F5162" w14:paraId="0438725E" w14:textId="4830BCED" w:rsidTr="0000595D">
        <w:tc>
          <w:tcPr>
            <w:tcW w:w="576" w:type="dxa"/>
          </w:tcPr>
          <w:p w14:paraId="67A78382" w14:textId="77777777" w:rsidR="00CA4326" w:rsidRPr="001F5162" w:rsidRDefault="00CA4326" w:rsidP="00413878">
            <w:pPr>
              <w:rPr>
                <w:rFonts w:ascii="Times New Roman" w:hAnsi="Times New Roman" w:cs="Times New Roman"/>
                <w:sz w:val="24"/>
                <w:szCs w:val="24"/>
              </w:rPr>
            </w:pPr>
            <w:r w:rsidRPr="001F5162">
              <w:rPr>
                <w:rFonts w:ascii="Times New Roman" w:hAnsi="Times New Roman" w:cs="Times New Roman"/>
                <w:sz w:val="24"/>
                <w:szCs w:val="24"/>
              </w:rPr>
              <w:t>10</w:t>
            </w:r>
          </w:p>
        </w:tc>
        <w:tc>
          <w:tcPr>
            <w:tcW w:w="2050" w:type="dxa"/>
          </w:tcPr>
          <w:p w14:paraId="206D1128" w14:textId="1598FDE0" w:rsidR="00CA4326" w:rsidRPr="001F5162" w:rsidRDefault="00CA4326" w:rsidP="00413878">
            <w:pPr>
              <w:spacing w:after="120" w:line="240" w:lineRule="exact"/>
              <w:ind w:left="0" w:firstLine="0"/>
              <w:rPr>
                <w:rFonts w:ascii="Times New Roman" w:hAnsi="Times New Roman" w:cs="Times New Roman"/>
                <w:sz w:val="24"/>
                <w:szCs w:val="24"/>
              </w:rPr>
            </w:pPr>
            <w:r w:rsidRPr="008C525E">
              <w:rPr>
                <w:rFonts w:ascii="Times New Roman" w:hAnsi="Times New Roman" w:cs="Times New Roman"/>
                <w:sz w:val="24"/>
                <w:szCs w:val="24"/>
                <w:lang w:val="sq-AL"/>
              </w:rPr>
              <w:t>Raporti i shpenzimeve për partneritetet publike-private ndaj shpenzimeve të përgjithshme</w:t>
            </w:r>
          </w:p>
        </w:tc>
        <w:tc>
          <w:tcPr>
            <w:tcW w:w="2819" w:type="dxa"/>
          </w:tcPr>
          <w:p w14:paraId="1F06C1C3" w14:textId="2175B96E" w:rsidR="00D113A3" w:rsidRDefault="00D113A3" w:rsidP="00D113A3">
            <w:pPr>
              <w:ind w:left="0" w:firstLine="0"/>
              <w:rPr>
                <w:rFonts w:ascii="Times New Roman" w:hAnsi="Times New Roman" w:cs="Times New Roman"/>
                <w:sz w:val="24"/>
                <w:szCs w:val="24"/>
              </w:rPr>
            </w:pPr>
            <w:r>
              <w:rPr>
                <w:rFonts w:ascii="Times New Roman" w:hAnsi="Times New Roman" w:cs="Times New Roman"/>
                <w:sz w:val="24"/>
                <w:szCs w:val="24"/>
              </w:rPr>
              <w:t>Raporti i shpenzimeve q</w:t>
            </w:r>
            <w:r w:rsidR="004A4FC5">
              <w:rPr>
                <w:rFonts w:ascii="Times New Roman" w:hAnsi="Times New Roman" w:cs="Times New Roman"/>
                <w:sz w:val="24"/>
                <w:szCs w:val="24"/>
              </w:rPr>
              <w:t>ë</w:t>
            </w:r>
            <w:r>
              <w:rPr>
                <w:rFonts w:ascii="Times New Roman" w:hAnsi="Times New Roman" w:cs="Times New Roman"/>
                <w:sz w:val="24"/>
                <w:szCs w:val="24"/>
              </w:rPr>
              <w:t xml:space="preserve"> b</w:t>
            </w:r>
            <w:r w:rsidR="004A4FC5">
              <w:rPr>
                <w:rFonts w:ascii="Times New Roman" w:hAnsi="Times New Roman" w:cs="Times New Roman"/>
                <w:sz w:val="24"/>
                <w:szCs w:val="24"/>
              </w:rPr>
              <w:t>ë</w:t>
            </w:r>
            <w:r>
              <w:rPr>
                <w:rFonts w:ascii="Times New Roman" w:hAnsi="Times New Roman" w:cs="Times New Roman"/>
                <w:sz w:val="24"/>
                <w:szCs w:val="24"/>
              </w:rPr>
              <w:t>n nj</w:t>
            </w:r>
            <w:r w:rsidR="004A4FC5">
              <w:rPr>
                <w:rFonts w:ascii="Times New Roman" w:hAnsi="Times New Roman" w:cs="Times New Roman"/>
                <w:sz w:val="24"/>
                <w:szCs w:val="24"/>
              </w:rPr>
              <w:t>ë</w:t>
            </w:r>
            <w:r>
              <w:rPr>
                <w:rFonts w:ascii="Times New Roman" w:hAnsi="Times New Roman" w:cs="Times New Roman"/>
                <w:sz w:val="24"/>
                <w:szCs w:val="24"/>
              </w:rPr>
              <w:t>sia si pjes</w:t>
            </w:r>
            <w:r w:rsidR="004A4FC5">
              <w:rPr>
                <w:rFonts w:ascii="Times New Roman" w:hAnsi="Times New Roman" w:cs="Times New Roman"/>
                <w:sz w:val="24"/>
                <w:szCs w:val="24"/>
              </w:rPr>
              <w:t>ë</w:t>
            </w:r>
            <w:r>
              <w:rPr>
                <w:rFonts w:ascii="Times New Roman" w:hAnsi="Times New Roman" w:cs="Times New Roman"/>
                <w:sz w:val="24"/>
                <w:szCs w:val="24"/>
              </w:rPr>
              <w:t xml:space="preserve"> e t</w:t>
            </w:r>
            <w:r w:rsidR="004A4FC5">
              <w:rPr>
                <w:rFonts w:ascii="Times New Roman" w:hAnsi="Times New Roman" w:cs="Times New Roman"/>
                <w:sz w:val="24"/>
                <w:szCs w:val="24"/>
              </w:rPr>
              <w:t>ë</w:t>
            </w:r>
            <w:r>
              <w:rPr>
                <w:rFonts w:ascii="Times New Roman" w:hAnsi="Times New Roman" w:cs="Times New Roman"/>
                <w:sz w:val="24"/>
                <w:szCs w:val="24"/>
              </w:rPr>
              <w:t xml:space="preserve"> gjitha skemave PPP ku ajo </w:t>
            </w:r>
            <w:r w:rsidR="004A4FC5">
              <w:rPr>
                <w:rFonts w:ascii="Times New Roman" w:hAnsi="Times New Roman" w:cs="Times New Roman"/>
                <w:sz w:val="24"/>
                <w:szCs w:val="24"/>
              </w:rPr>
              <w:t>ë</w:t>
            </w:r>
            <w:r>
              <w:rPr>
                <w:rFonts w:ascii="Times New Roman" w:hAnsi="Times New Roman" w:cs="Times New Roman"/>
                <w:sz w:val="24"/>
                <w:szCs w:val="24"/>
              </w:rPr>
              <w:t>sht</w:t>
            </w:r>
            <w:r w:rsidR="004A4FC5">
              <w:rPr>
                <w:rFonts w:ascii="Times New Roman" w:hAnsi="Times New Roman" w:cs="Times New Roman"/>
                <w:sz w:val="24"/>
                <w:szCs w:val="24"/>
              </w:rPr>
              <w:t>ë</w:t>
            </w:r>
            <w:r>
              <w:rPr>
                <w:rFonts w:ascii="Times New Roman" w:hAnsi="Times New Roman" w:cs="Times New Roman"/>
                <w:sz w:val="24"/>
                <w:szCs w:val="24"/>
              </w:rPr>
              <w:t xml:space="preserve"> pal</w:t>
            </w:r>
            <w:r w:rsidR="004A4FC5">
              <w:rPr>
                <w:rFonts w:ascii="Times New Roman" w:hAnsi="Times New Roman" w:cs="Times New Roman"/>
                <w:sz w:val="24"/>
                <w:szCs w:val="24"/>
              </w:rPr>
              <w:t>ë</w:t>
            </w:r>
            <w:r>
              <w:rPr>
                <w:rFonts w:ascii="Times New Roman" w:hAnsi="Times New Roman" w:cs="Times New Roman"/>
                <w:sz w:val="24"/>
                <w:szCs w:val="24"/>
              </w:rPr>
              <w:t xml:space="preserve"> nuk duhet t</w:t>
            </w:r>
            <w:r w:rsidR="004A4FC5">
              <w:rPr>
                <w:rFonts w:ascii="Times New Roman" w:hAnsi="Times New Roman" w:cs="Times New Roman"/>
                <w:sz w:val="24"/>
                <w:szCs w:val="24"/>
              </w:rPr>
              <w:t>ë</w:t>
            </w:r>
            <w:r>
              <w:rPr>
                <w:rFonts w:ascii="Times New Roman" w:hAnsi="Times New Roman" w:cs="Times New Roman"/>
                <w:sz w:val="24"/>
                <w:szCs w:val="24"/>
              </w:rPr>
              <w:t xml:space="preserve"> jet</w:t>
            </w:r>
            <w:r w:rsidR="004A4FC5">
              <w:rPr>
                <w:rFonts w:ascii="Times New Roman" w:hAnsi="Times New Roman" w:cs="Times New Roman"/>
                <w:sz w:val="24"/>
                <w:szCs w:val="24"/>
              </w:rPr>
              <w:t>ë</w:t>
            </w:r>
            <w:r>
              <w:rPr>
                <w:rFonts w:ascii="Times New Roman" w:hAnsi="Times New Roman" w:cs="Times New Roman"/>
                <w:sz w:val="24"/>
                <w:szCs w:val="24"/>
              </w:rPr>
              <w:t xml:space="preserve"> m</w:t>
            </w:r>
            <w:r w:rsidR="004A4FC5">
              <w:rPr>
                <w:rFonts w:ascii="Times New Roman" w:hAnsi="Times New Roman" w:cs="Times New Roman"/>
                <w:sz w:val="24"/>
                <w:szCs w:val="24"/>
              </w:rPr>
              <w:t>ë</w:t>
            </w:r>
            <w:r>
              <w:rPr>
                <w:rFonts w:ascii="Times New Roman" w:hAnsi="Times New Roman" w:cs="Times New Roman"/>
                <w:sz w:val="24"/>
                <w:szCs w:val="24"/>
              </w:rPr>
              <w:t xml:space="preserve"> shum</w:t>
            </w:r>
            <w:r w:rsidR="004A4FC5">
              <w:rPr>
                <w:rFonts w:ascii="Times New Roman" w:hAnsi="Times New Roman" w:cs="Times New Roman"/>
                <w:sz w:val="24"/>
                <w:szCs w:val="24"/>
              </w:rPr>
              <w:t>ë</w:t>
            </w:r>
            <w:r>
              <w:rPr>
                <w:rFonts w:ascii="Times New Roman" w:hAnsi="Times New Roman" w:cs="Times New Roman"/>
                <w:sz w:val="24"/>
                <w:szCs w:val="24"/>
              </w:rPr>
              <w:t xml:space="preserve"> sesa 5% Shpenzimeve t</w:t>
            </w:r>
            <w:r w:rsidR="004A4FC5">
              <w:rPr>
                <w:rFonts w:ascii="Times New Roman" w:hAnsi="Times New Roman" w:cs="Times New Roman"/>
                <w:sz w:val="24"/>
                <w:szCs w:val="24"/>
              </w:rPr>
              <w:t>ë</w:t>
            </w:r>
            <w:r>
              <w:rPr>
                <w:rFonts w:ascii="Times New Roman" w:hAnsi="Times New Roman" w:cs="Times New Roman"/>
                <w:sz w:val="24"/>
                <w:szCs w:val="24"/>
              </w:rPr>
              <w:t xml:space="preserve"> p</w:t>
            </w:r>
            <w:r w:rsidR="004A4FC5">
              <w:rPr>
                <w:rFonts w:ascii="Times New Roman" w:hAnsi="Times New Roman" w:cs="Times New Roman"/>
                <w:sz w:val="24"/>
                <w:szCs w:val="24"/>
              </w:rPr>
              <w:t>ë</w:t>
            </w:r>
            <w:r>
              <w:rPr>
                <w:rFonts w:ascii="Times New Roman" w:hAnsi="Times New Roman" w:cs="Times New Roman"/>
                <w:sz w:val="24"/>
                <w:szCs w:val="24"/>
              </w:rPr>
              <w:t>rgjithshme t</w:t>
            </w:r>
            <w:r w:rsidR="004A4FC5">
              <w:rPr>
                <w:rFonts w:ascii="Times New Roman" w:hAnsi="Times New Roman" w:cs="Times New Roman"/>
                <w:sz w:val="24"/>
                <w:szCs w:val="24"/>
              </w:rPr>
              <w:t>ë</w:t>
            </w:r>
            <w:r>
              <w:rPr>
                <w:rFonts w:ascii="Times New Roman" w:hAnsi="Times New Roman" w:cs="Times New Roman"/>
                <w:sz w:val="24"/>
                <w:szCs w:val="24"/>
              </w:rPr>
              <w:t xml:space="preserve"> saj.</w:t>
            </w:r>
          </w:p>
          <w:p w14:paraId="1337F9D6" w14:textId="27626870" w:rsidR="00CA4326" w:rsidRPr="00E90A82" w:rsidRDefault="00D113A3" w:rsidP="00D113A3">
            <w:pPr>
              <w:ind w:left="0" w:firstLine="0"/>
              <w:rPr>
                <w:rFonts w:ascii="Times New Roman" w:hAnsi="Times New Roman" w:cs="Times New Roman"/>
                <w:sz w:val="24"/>
                <w:szCs w:val="24"/>
              </w:rPr>
            </w:pPr>
            <w:r>
              <w:rPr>
                <w:rFonts w:ascii="Times New Roman" w:hAnsi="Times New Roman" w:cs="Times New Roman"/>
                <w:sz w:val="24"/>
                <w:szCs w:val="24"/>
              </w:rPr>
              <w:t>Raporte m</w:t>
            </w:r>
            <w:r w:rsidR="004A4FC5">
              <w:rPr>
                <w:rFonts w:ascii="Times New Roman" w:hAnsi="Times New Roman" w:cs="Times New Roman"/>
                <w:sz w:val="24"/>
                <w:szCs w:val="24"/>
              </w:rPr>
              <w:t>ë</w:t>
            </w:r>
            <w:r>
              <w:rPr>
                <w:rFonts w:ascii="Times New Roman" w:hAnsi="Times New Roman" w:cs="Times New Roman"/>
                <w:sz w:val="24"/>
                <w:szCs w:val="24"/>
              </w:rPr>
              <w:t xml:space="preserve"> t</w:t>
            </w:r>
            <w:r w:rsidR="004A4FC5">
              <w:rPr>
                <w:rFonts w:ascii="Times New Roman" w:hAnsi="Times New Roman" w:cs="Times New Roman"/>
                <w:sz w:val="24"/>
                <w:szCs w:val="24"/>
              </w:rPr>
              <w:t>ë</w:t>
            </w:r>
            <w:r>
              <w:rPr>
                <w:rFonts w:ascii="Times New Roman" w:hAnsi="Times New Roman" w:cs="Times New Roman"/>
                <w:sz w:val="24"/>
                <w:szCs w:val="24"/>
              </w:rPr>
              <w:t xml:space="preserve"> larta tregojn</w:t>
            </w:r>
            <w:r w:rsidR="004A4FC5">
              <w:rPr>
                <w:rFonts w:ascii="Times New Roman" w:hAnsi="Times New Roman" w:cs="Times New Roman"/>
                <w:sz w:val="24"/>
                <w:szCs w:val="24"/>
              </w:rPr>
              <w:t>ë</w:t>
            </w:r>
            <w:r>
              <w:rPr>
                <w:rFonts w:ascii="Times New Roman" w:hAnsi="Times New Roman" w:cs="Times New Roman"/>
                <w:sz w:val="24"/>
                <w:szCs w:val="24"/>
              </w:rPr>
              <w:t xml:space="preserve"> se nj</w:t>
            </w:r>
            <w:r w:rsidR="004A4FC5">
              <w:rPr>
                <w:rFonts w:ascii="Times New Roman" w:hAnsi="Times New Roman" w:cs="Times New Roman"/>
                <w:sz w:val="24"/>
                <w:szCs w:val="24"/>
              </w:rPr>
              <w:t>ë</w:t>
            </w:r>
            <w:r>
              <w:rPr>
                <w:rFonts w:ascii="Times New Roman" w:hAnsi="Times New Roman" w:cs="Times New Roman"/>
                <w:sz w:val="24"/>
                <w:szCs w:val="24"/>
              </w:rPr>
              <w:t xml:space="preserve">sia </w:t>
            </w:r>
            <w:r w:rsidR="004A4FC5">
              <w:rPr>
                <w:rFonts w:ascii="Times New Roman" w:hAnsi="Times New Roman" w:cs="Times New Roman"/>
                <w:sz w:val="24"/>
                <w:szCs w:val="24"/>
              </w:rPr>
              <w:t>ë</w:t>
            </w:r>
            <w:r>
              <w:rPr>
                <w:rFonts w:ascii="Times New Roman" w:hAnsi="Times New Roman" w:cs="Times New Roman"/>
                <w:sz w:val="24"/>
                <w:szCs w:val="24"/>
              </w:rPr>
              <w:t>sht</w:t>
            </w:r>
            <w:r w:rsidR="004A4FC5">
              <w:rPr>
                <w:rFonts w:ascii="Times New Roman" w:hAnsi="Times New Roman" w:cs="Times New Roman"/>
                <w:sz w:val="24"/>
                <w:szCs w:val="24"/>
              </w:rPr>
              <w:t>ë</w:t>
            </w:r>
            <w:r>
              <w:rPr>
                <w:rFonts w:ascii="Times New Roman" w:hAnsi="Times New Roman" w:cs="Times New Roman"/>
                <w:sz w:val="24"/>
                <w:szCs w:val="24"/>
              </w:rPr>
              <w:t xml:space="preserve"> n</w:t>
            </w:r>
            <w:r w:rsidR="004A4FC5">
              <w:rPr>
                <w:rFonts w:ascii="Times New Roman" w:hAnsi="Times New Roman" w:cs="Times New Roman"/>
                <w:sz w:val="24"/>
                <w:szCs w:val="24"/>
              </w:rPr>
              <w:t>ë</w:t>
            </w:r>
            <w:r>
              <w:rPr>
                <w:rFonts w:ascii="Times New Roman" w:hAnsi="Times New Roman" w:cs="Times New Roman"/>
                <w:sz w:val="24"/>
                <w:szCs w:val="24"/>
              </w:rPr>
              <w:t xml:space="preserve"> kund</w:t>
            </w:r>
            <w:r w:rsidR="004A4FC5">
              <w:rPr>
                <w:rFonts w:ascii="Times New Roman" w:hAnsi="Times New Roman" w:cs="Times New Roman"/>
                <w:sz w:val="24"/>
                <w:szCs w:val="24"/>
              </w:rPr>
              <w:t>ë</w:t>
            </w:r>
            <w:r>
              <w:rPr>
                <w:rFonts w:ascii="Times New Roman" w:hAnsi="Times New Roman" w:cs="Times New Roman"/>
                <w:sz w:val="24"/>
                <w:szCs w:val="24"/>
              </w:rPr>
              <w:t>rshtim me parashikimet ligjore num</w:t>
            </w:r>
            <w:r w:rsidR="004A4FC5">
              <w:rPr>
                <w:rFonts w:ascii="Times New Roman" w:hAnsi="Times New Roman" w:cs="Times New Roman"/>
                <w:sz w:val="24"/>
                <w:szCs w:val="24"/>
              </w:rPr>
              <w:t>ë</w:t>
            </w:r>
            <w:r>
              <w:rPr>
                <w:rFonts w:ascii="Times New Roman" w:hAnsi="Times New Roman" w:cs="Times New Roman"/>
                <w:sz w:val="24"/>
                <w:szCs w:val="24"/>
              </w:rPr>
              <w:t>r 9936/2008 “P</w:t>
            </w:r>
            <w:r w:rsidR="004A4FC5">
              <w:rPr>
                <w:rFonts w:ascii="Times New Roman" w:hAnsi="Times New Roman" w:cs="Times New Roman"/>
                <w:sz w:val="24"/>
                <w:szCs w:val="24"/>
              </w:rPr>
              <w:t>ë</w:t>
            </w:r>
            <w:r>
              <w:rPr>
                <w:rFonts w:ascii="Times New Roman" w:hAnsi="Times New Roman" w:cs="Times New Roman"/>
                <w:sz w:val="24"/>
                <w:szCs w:val="24"/>
              </w:rPr>
              <w:t>r menaxhimin e sistemit buxhetor n</w:t>
            </w:r>
            <w:r w:rsidR="004A4FC5">
              <w:rPr>
                <w:rFonts w:ascii="Times New Roman" w:hAnsi="Times New Roman" w:cs="Times New Roman"/>
                <w:sz w:val="24"/>
                <w:szCs w:val="24"/>
              </w:rPr>
              <w:t>ë</w:t>
            </w:r>
            <w:r>
              <w:rPr>
                <w:rFonts w:ascii="Times New Roman" w:hAnsi="Times New Roman" w:cs="Times New Roman"/>
                <w:sz w:val="24"/>
                <w:szCs w:val="24"/>
              </w:rPr>
              <w:t xml:space="preserve"> RSH” </w:t>
            </w:r>
            <w:r w:rsidR="00CA4326" w:rsidRPr="00E90A82">
              <w:rPr>
                <w:rFonts w:ascii="Times New Roman" w:hAnsi="Times New Roman" w:cs="Times New Roman"/>
                <w:sz w:val="24"/>
                <w:szCs w:val="24"/>
              </w:rPr>
              <w:t>(</w:t>
            </w:r>
            <w:r>
              <w:rPr>
                <w:rFonts w:ascii="Times New Roman" w:hAnsi="Times New Roman" w:cs="Times New Roman"/>
                <w:sz w:val="24"/>
                <w:szCs w:val="24"/>
              </w:rPr>
              <w:t>neni</w:t>
            </w:r>
            <w:r w:rsidR="00CA4326" w:rsidRPr="00E90A82">
              <w:rPr>
                <w:rFonts w:ascii="Times New Roman" w:hAnsi="Times New Roman" w:cs="Times New Roman"/>
                <w:sz w:val="24"/>
                <w:szCs w:val="24"/>
              </w:rPr>
              <w:t xml:space="preserve"> </w:t>
            </w:r>
            <w:r w:rsidR="00CA4326" w:rsidRPr="00E90A82">
              <w:rPr>
                <w:rFonts w:ascii="Times New Roman" w:hAnsi="Times New Roman" w:cs="Times New Roman"/>
                <w:sz w:val="24"/>
                <w:szCs w:val="24"/>
                <w:highlight w:val="yellow"/>
              </w:rPr>
              <w:t>….</w:t>
            </w:r>
            <w:r w:rsidR="00CA4326" w:rsidRPr="00E90A82">
              <w:rPr>
                <w:rFonts w:ascii="Times New Roman" w:hAnsi="Times New Roman" w:cs="Times New Roman"/>
                <w:sz w:val="24"/>
                <w:szCs w:val="24"/>
              </w:rPr>
              <w:t>)</w:t>
            </w:r>
          </w:p>
        </w:tc>
        <w:tc>
          <w:tcPr>
            <w:tcW w:w="4630" w:type="dxa"/>
          </w:tcPr>
          <w:p w14:paraId="65783319" w14:textId="0CD64183" w:rsidR="00CA4326" w:rsidRPr="001F5162" w:rsidRDefault="008B05A9" w:rsidP="00D113A3">
            <w:pPr>
              <w:spacing w:before="120" w:after="120" w:line="36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Shpenzimet e njwsisw pwr PPP</m:t>
                  </m:r>
                </m:num>
                <m:den>
                  <m:r>
                    <w:rPr>
                      <w:rFonts w:ascii="Cambria Math" w:hAnsi="Cambria Math" w:cs="Times New Roman"/>
                      <w:sz w:val="24"/>
                      <w:szCs w:val="24"/>
                    </w:rPr>
                    <m:t>Shpenzimet e pwrgjithshem tw njwsisw</m:t>
                  </m:r>
                </m:den>
              </m:f>
            </m:oMath>
            <w:r w:rsidR="00CA4326" w:rsidRPr="001F5162">
              <w:rPr>
                <w:rFonts w:ascii="Times New Roman" w:hAnsi="Times New Roman" w:cs="Times New Roman"/>
                <w:sz w:val="24"/>
                <w:szCs w:val="24"/>
              </w:rPr>
              <w:t>*100</w:t>
            </w:r>
          </w:p>
        </w:tc>
        <w:tc>
          <w:tcPr>
            <w:tcW w:w="1350" w:type="dxa"/>
          </w:tcPr>
          <w:p w14:paraId="4F4D344D" w14:textId="77777777" w:rsidR="00CA4326" w:rsidRPr="001F5162" w:rsidRDefault="00CA4326" w:rsidP="00413878">
            <w:pPr>
              <w:spacing w:after="120" w:line="240" w:lineRule="exact"/>
              <w:rPr>
                <w:rFonts w:ascii="Times New Roman" w:hAnsi="Times New Roman" w:cs="Times New Roman"/>
                <w:sz w:val="24"/>
                <w:szCs w:val="24"/>
              </w:rPr>
            </w:pPr>
          </w:p>
        </w:tc>
        <w:tc>
          <w:tcPr>
            <w:tcW w:w="1260" w:type="dxa"/>
          </w:tcPr>
          <w:p w14:paraId="5FDC4F3A" w14:textId="77777777" w:rsidR="00CA4326" w:rsidRPr="001F5162" w:rsidRDefault="00CA4326" w:rsidP="00413878">
            <w:pPr>
              <w:spacing w:after="120" w:line="240" w:lineRule="exact"/>
              <w:rPr>
                <w:rFonts w:ascii="Times New Roman" w:hAnsi="Times New Roman" w:cs="Times New Roman"/>
                <w:sz w:val="24"/>
                <w:szCs w:val="24"/>
              </w:rPr>
            </w:pPr>
          </w:p>
        </w:tc>
        <w:tc>
          <w:tcPr>
            <w:tcW w:w="1405" w:type="dxa"/>
          </w:tcPr>
          <w:p w14:paraId="21D85B6F" w14:textId="77777777" w:rsidR="00CA4326" w:rsidRPr="001F5162" w:rsidRDefault="00CA4326" w:rsidP="00413878">
            <w:pPr>
              <w:spacing w:after="120" w:line="240" w:lineRule="exact"/>
              <w:rPr>
                <w:rFonts w:ascii="Times New Roman" w:hAnsi="Times New Roman" w:cs="Times New Roman"/>
                <w:sz w:val="24"/>
                <w:szCs w:val="24"/>
              </w:rPr>
            </w:pPr>
          </w:p>
        </w:tc>
        <w:tc>
          <w:tcPr>
            <w:tcW w:w="1440" w:type="dxa"/>
          </w:tcPr>
          <w:p w14:paraId="24930434" w14:textId="77777777" w:rsidR="00CA4326" w:rsidRPr="001F5162" w:rsidRDefault="00CA4326" w:rsidP="00413878">
            <w:pPr>
              <w:spacing w:after="120" w:line="240" w:lineRule="exact"/>
              <w:rPr>
                <w:rFonts w:ascii="Times New Roman" w:hAnsi="Times New Roman" w:cs="Times New Roman"/>
                <w:sz w:val="24"/>
                <w:szCs w:val="24"/>
              </w:rPr>
            </w:pPr>
          </w:p>
        </w:tc>
        <w:tc>
          <w:tcPr>
            <w:tcW w:w="1440" w:type="dxa"/>
          </w:tcPr>
          <w:p w14:paraId="10CCA4C5" w14:textId="77777777" w:rsidR="00CA4326" w:rsidRPr="001F5162" w:rsidRDefault="00CA4326" w:rsidP="00413878">
            <w:pPr>
              <w:spacing w:after="120" w:line="240" w:lineRule="exact"/>
              <w:rPr>
                <w:rFonts w:ascii="Times New Roman" w:hAnsi="Times New Roman" w:cs="Times New Roman"/>
                <w:sz w:val="24"/>
                <w:szCs w:val="24"/>
              </w:rPr>
            </w:pPr>
          </w:p>
        </w:tc>
      </w:tr>
      <w:tr w:rsidR="00CA4326" w:rsidRPr="001F5162" w14:paraId="4C6FC254" w14:textId="15D9D6C9" w:rsidTr="0000595D">
        <w:trPr>
          <w:trHeight w:val="530"/>
        </w:trPr>
        <w:tc>
          <w:tcPr>
            <w:tcW w:w="576" w:type="dxa"/>
          </w:tcPr>
          <w:p w14:paraId="048826BE" w14:textId="77777777" w:rsidR="00CA4326" w:rsidRPr="001F5162" w:rsidRDefault="00CA4326" w:rsidP="00413878">
            <w:pPr>
              <w:rPr>
                <w:rFonts w:ascii="Times New Roman" w:hAnsi="Times New Roman" w:cs="Times New Roman"/>
                <w:sz w:val="24"/>
                <w:szCs w:val="24"/>
              </w:rPr>
            </w:pPr>
            <w:r w:rsidRPr="001F5162">
              <w:rPr>
                <w:rFonts w:ascii="Times New Roman" w:hAnsi="Times New Roman" w:cs="Times New Roman"/>
                <w:sz w:val="24"/>
                <w:szCs w:val="24"/>
              </w:rPr>
              <w:t>11*</w:t>
            </w:r>
          </w:p>
        </w:tc>
        <w:tc>
          <w:tcPr>
            <w:tcW w:w="2050" w:type="dxa"/>
          </w:tcPr>
          <w:p w14:paraId="0AAC694A" w14:textId="54CA07CA" w:rsidR="00CA4326" w:rsidRPr="0060094A" w:rsidRDefault="00CA4326" w:rsidP="00413878">
            <w:pPr>
              <w:spacing w:after="120" w:line="240" w:lineRule="exact"/>
              <w:ind w:left="0" w:firstLine="0"/>
              <w:rPr>
                <w:rFonts w:ascii="Times New Roman" w:hAnsi="Times New Roman" w:cs="Times New Roman"/>
                <w:sz w:val="24"/>
                <w:szCs w:val="24"/>
                <w:lang w:val="sq-AL"/>
              </w:rPr>
            </w:pPr>
            <w:r w:rsidRPr="0060094A">
              <w:rPr>
                <w:rFonts w:ascii="Times New Roman" w:hAnsi="Times New Roman" w:cs="Times New Roman"/>
                <w:sz w:val="24"/>
                <w:szCs w:val="24"/>
                <w:lang w:val="sq-AL"/>
              </w:rPr>
              <w:t>Raporti i shpenzimeve për politikat e kujdesit shoqëror ndaj shpenzimeve të përgjithshme</w:t>
            </w:r>
          </w:p>
          <w:p w14:paraId="7642E90A" w14:textId="0226197C" w:rsidR="00CA4326" w:rsidRPr="001F5162" w:rsidRDefault="00CA4326" w:rsidP="00413878">
            <w:pPr>
              <w:spacing w:after="120" w:line="240" w:lineRule="exact"/>
              <w:rPr>
                <w:rFonts w:ascii="Times New Roman" w:hAnsi="Times New Roman" w:cs="Times New Roman"/>
                <w:sz w:val="24"/>
                <w:szCs w:val="24"/>
              </w:rPr>
            </w:pPr>
          </w:p>
        </w:tc>
        <w:tc>
          <w:tcPr>
            <w:tcW w:w="2819" w:type="dxa"/>
          </w:tcPr>
          <w:p w14:paraId="7FF3104D" w14:textId="1ED9A36E" w:rsidR="00CA4326" w:rsidRPr="00E90A82" w:rsidRDefault="00661E9B" w:rsidP="00661E9B">
            <w:pPr>
              <w:ind w:left="0" w:firstLine="0"/>
              <w:rPr>
                <w:rFonts w:ascii="Times New Roman" w:hAnsi="Times New Roman" w:cs="Times New Roman"/>
                <w:sz w:val="24"/>
                <w:szCs w:val="24"/>
              </w:rPr>
            </w:pPr>
            <w:r>
              <w:rPr>
                <w:rFonts w:ascii="Times New Roman" w:hAnsi="Times New Roman" w:cs="Times New Roman"/>
                <w:sz w:val="24"/>
                <w:szCs w:val="24"/>
              </w:rPr>
              <w:t>Nj</w:t>
            </w:r>
            <w:r w:rsidR="004A4FC5">
              <w:rPr>
                <w:rFonts w:ascii="Times New Roman" w:hAnsi="Times New Roman" w:cs="Times New Roman"/>
                <w:sz w:val="24"/>
                <w:szCs w:val="24"/>
              </w:rPr>
              <w:t>ë</w:t>
            </w:r>
            <w:r>
              <w:rPr>
                <w:rFonts w:ascii="Times New Roman" w:hAnsi="Times New Roman" w:cs="Times New Roman"/>
                <w:sz w:val="24"/>
                <w:szCs w:val="24"/>
              </w:rPr>
              <w:t xml:space="preserve"> raport i lart</w:t>
            </w:r>
            <w:r w:rsidR="004A4FC5">
              <w:rPr>
                <w:rFonts w:ascii="Times New Roman" w:hAnsi="Times New Roman" w:cs="Times New Roman"/>
                <w:sz w:val="24"/>
                <w:szCs w:val="24"/>
              </w:rPr>
              <w:t>ë</w:t>
            </w:r>
            <w:r>
              <w:rPr>
                <w:rFonts w:ascii="Times New Roman" w:hAnsi="Times New Roman" w:cs="Times New Roman"/>
                <w:sz w:val="24"/>
                <w:szCs w:val="24"/>
              </w:rPr>
              <w:t xml:space="preserve"> tregon nd</w:t>
            </w:r>
            <w:r w:rsidR="004A4FC5">
              <w:rPr>
                <w:rFonts w:ascii="Times New Roman" w:hAnsi="Times New Roman" w:cs="Times New Roman"/>
                <w:sz w:val="24"/>
                <w:szCs w:val="24"/>
              </w:rPr>
              <w:t>ë</w:t>
            </w:r>
            <w:r>
              <w:rPr>
                <w:rFonts w:ascii="Times New Roman" w:hAnsi="Times New Roman" w:cs="Times New Roman"/>
                <w:sz w:val="24"/>
                <w:szCs w:val="24"/>
              </w:rPr>
              <w:t>rmarrjen e politikave t</w:t>
            </w:r>
            <w:r w:rsidR="004A4FC5">
              <w:rPr>
                <w:rFonts w:ascii="Times New Roman" w:hAnsi="Times New Roman" w:cs="Times New Roman"/>
                <w:sz w:val="24"/>
                <w:szCs w:val="24"/>
              </w:rPr>
              <w:t>ë</w:t>
            </w:r>
            <w:r>
              <w:rPr>
                <w:rFonts w:ascii="Times New Roman" w:hAnsi="Times New Roman" w:cs="Times New Roman"/>
                <w:sz w:val="24"/>
                <w:szCs w:val="24"/>
              </w:rPr>
              <w:t xml:space="preserve"> reja ose masa n</w:t>
            </w:r>
            <w:r w:rsidR="004A4FC5">
              <w:rPr>
                <w:rFonts w:ascii="Times New Roman" w:hAnsi="Times New Roman" w:cs="Times New Roman"/>
                <w:sz w:val="24"/>
                <w:szCs w:val="24"/>
              </w:rPr>
              <w:t>ë</w:t>
            </w:r>
            <w:r>
              <w:rPr>
                <w:rFonts w:ascii="Times New Roman" w:hAnsi="Times New Roman" w:cs="Times New Roman"/>
                <w:sz w:val="24"/>
                <w:szCs w:val="24"/>
              </w:rPr>
              <w:t xml:space="preserve"> fush</w:t>
            </w:r>
            <w:r w:rsidR="004A4FC5">
              <w:rPr>
                <w:rFonts w:ascii="Times New Roman" w:hAnsi="Times New Roman" w:cs="Times New Roman"/>
                <w:sz w:val="24"/>
                <w:szCs w:val="24"/>
              </w:rPr>
              <w:t>ë</w:t>
            </w:r>
            <w:r>
              <w:rPr>
                <w:rFonts w:ascii="Times New Roman" w:hAnsi="Times New Roman" w:cs="Times New Roman"/>
                <w:sz w:val="24"/>
                <w:szCs w:val="24"/>
              </w:rPr>
              <w:t>n e sh</w:t>
            </w:r>
            <w:r w:rsidR="004A4FC5">
              <w:rPr>
                <w:rFonts w:ascii="Times New Roman" w:hAnsi="Times New Roman" w:cs="Times New Roman"/>
                <w:sz w:val="24"/>
                <w:szCs w:val="24"/>
              </w:rPr>
              <w:t>ë</w:t>
            </w:r>
            <w:r>
              <w:rPr>
                <w:rFonts w:ascii="Times New Roman" w:hAnsi="Times New Roman" w:cs="Times New Roman"/>
                <w:sz w:val="24"/>
                <w:szCs w:val="24"/>
              </w:rPr>
              <w:t>rbimeve sociale ose rritje t</w:t>
            </w:r>
            <w:r w:rsidR="004A4FC5">
              <w:rPr>
                <w:rFonts w:ascii="Times New Roman" w:hAnsi="Times New Roman" w:cs="Times New Roman"/>
                <w:sz w:val="24"/>
                <w:szCs w:val="24"/>
              </w:rPr>
              <w:t>ë</w:t>
            </w:r>
            <w:r>
              <w:rPr>
                <w:rFonts w:ascii="Times New Roman" w:hAnsi="Times New Roman" w:cs="Times New Roman"/>
                <w:sz w:val="24"/>
                <w:szCs w:val="24"/>
              </w:rPr>
              <w:t xml:space="preserve"> numrit t</w:t>
            </w:r>
            <w:r w:rsidR="004A4FC5">
              <w:rPr>
                <w:rFonts w:ascii="Times New Roman" w:hAnsi="Times New Roman" w:cs="Times New Roman"/>
                <w:sz w:val="24"/>
                <w:szCs w:val="24"/>
              </w:rPr>
              <w:t>ë</w:t>
            </w:r>
            <w:r>
              <w:rPr>
                <w:rFonts w:ascii="Times New Roman" w:hAnsi="Times New Roman" w:cs="Times New Roman"/>
                <w:sz w:val="24"/>
                <w:szCs w:val="24"/>
              </w:rPr>
              <w:t xml:space="preserve"> p</w:t>
            </w:r>
            <w:r w:rsidR="004A4FC5">
              <w:rPr>
                <w:rFonts w:ascii="Times New Roman" w:hAnsi="Times New Roman" w:cs="Times New Roman"/>
                <w:sz w:val="24"/>
                <w:szCs w:val="24"/>
              </w:rPr>
              <w:t>ë</w:t>
            </w:r>
            <w:r>
              <w:rPr>
                <w:rFonts w:ascii="Times New Roman" w:hAnsi="Times New Roman" w:cs="Times New Roman"/>
                <w:sz w:val="24"/>
                <w:szCs w:val="24"/>
              </w:rPr>
              <w:t>rfituesve t</w:t>
            </w:r>
            <w:r w:rsidR="004A4FC5">
              <w:rPr>
                <w:rFonts w:ascii="Times New Roman" w:hAnsi="Times New Roman" w:cs="Times New Roman"/>
                <w:sz w:val="24"/>
                <w:szCs w:val="24"/>
              </w:rPr>
              <w:t>ë</w:t>
            </w:r>
            <w:r>
              <w:rPr>
                <w:rFonts w:ascii="Times New Roman" w:hAnsi="Times New Roman" w:cs="Times New Roman"/>
                <w:sz w:val="24"/>
                <w:szCs w:val="24"/>
              </w:rPr>
              <w:t xml:space="preserve"> k</w:t>
            </w:r>
            <w:r w:rsidR="004A4FC5">
              <w:rPr>
                <w:rFonts w:ascii="Times New Roman" w:hAnsi="Times New Roman" w:cs="Times New Roman"/>
                <w:sz w:val="24"/>
                <w:szCs w:val="24"/>
              </w:rPr>
              <w:t>ë</w:t>
            </w:r>
            <w:r>
              <w:rPr>
                <w:rFonts w:ascii="Times New Roman" w:hAnsi="Times New Roman" w:cs="Times New Roman"/>
                <w:sz w:val="24"/>
                <w:szCs w:val="24"/>
              </w:rPr>
              <w:t>tyre politikave/masave.</w:t>
            </w:r>
          </w:p>
        </w:tc>
        <w:tc>
          <w:tcPr>
            <w:tcW w:w="4630" w:type="dxa"/>
          </w:tcPr>
          <w:p w14:paraId="2AC55AED" w14:textId="56F28885" w:rsidR="00CA4326" w:rsidRPr="001F5162" w:rsidRDefault="008B05A9" w:rsidP="0000595D">
            <w:pPr>
              <w:spacing w:before="120" w:line="36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Shpenzimet pwr shwrbimet sociale</m:t>
                  </m:r>
                </m:num>
                <m:den>
                  <m:r>
                    <w:rPr>
                      <w:rFonts w:ascii="Cambria Math" w:hAnsi="Cambria Math" w:cs="Times New Roman"/>
                      <w:sz w:val="24"/>
                      <w:szCs w:val="24"/>
                    </w:rPr>
                    <m:t>Shpenzimet e pwrgjithshme</m:t>
                  </m:r>
                </m:den>
              </m:f>
            </m:oMath>
            <w:r w:rsidR="00CA4326" w:rsidRPr="001F5162">
              <w:rPr>
                <w:rFonts w:ascii="Times New Roman" w:hAnsi="Times New Roman" w:cs="Times New Roman"/>
                <w:sz w:val="24"/>
                <w:szCs w:val="24"/>
              </w:rPr>
              <w:t>*100</w:t>
            </w:r>
          </w:p>
        </w:tc>
        <w:tc>
          <w:tcPr>
            <w:tcW w:w="1350" w:type="dxa"/>
          </w:tcPr>
          <w:p w14:paraId="703E00CC" w14:textId="77777777" w:rsidR="00CA4326" w:rsidRPr="001F5162" w:rsidRDefault="00CA4326" w:rsidP="00413878">
            <w:pPr>
              <w:rPr>
                <w:rFonts w:ascii="Times New Roman" w:hAnsi="Times New Roman" w:cs="Times New Roman"/>
                <w:sz w:val="24"/>
                <w:szCs w:val="24"/>
              </w:rPr>
            </w:pPr>
          </w:p>
        </w:tc>
        <w:tc>
          <w:tcPr>
            <w:tcW w:w="1260" w:type="dxa"/>
          </w:tcPr>
          <w:p w14:paraId="15B195FC" w14:textId="77777777" w:rsidR="00CA4326" w:rsidRPr="001F5162" w:rsidRDefault="00CA4326" w:rsidP="00413878">
            <w:pPr>
              <w:rPr>
                <w:rFonts w:ascii="Times New Roman" w:hAnsi="Times New Roman" w:cs="Times New Roman"/>
                <w:sz w:val="24"/>
                <w:szCs w:val="24"/>
              </w:rPr>
            </w:pPr>
          </w:p>
        </w:tc>
        <w:tc>
          <w:tcPr>
            <w:tcW w:w="1405" w:type="dxa"/>
          </w:tcPr>
          <w:p w14:paraId="58D3B265" w14:textId="77777777" w:rsidR="00CA4326" w:rsidRPr="001F5162" w:rsidRDefault="00CA4326" w:rsidP="00413878">
            <w:pPr>
              <w:rPr>
                <w:rFonts w:ascii="Times New Roman" w:hAnsi="Times New Roman" w:cs="Times New Roman"/>
                <w:sz w:val="24"/>
                <w:szCs w:val="24"/>
              </w:rPr>
            </w:pPr>
          </w:p>
        </w:tc>
        <w:tc>
          <w:tcPr>
            <w:tcW w:w="1440" w:type="dxa"/>
          </w:tcPr>
          <w:p w14:paraId="3B57BE2A" w14:textId="77777777" w:rsidR="00CA4326" w:rsidRPr="001F5162" w:rsidRDefault="00CA4326" w:rsidP="00413878">
            <w:pPr>
              <w:rPr>
                <w:rFonts w:ascii="Times New Roman" w:hAnsi="Times New Roman" w:cs="Times New Roman"/>
                <w:sz w:val="24"/>
                <w:szCs w:val="24"/>
              </w:rPr>
            </w:pPr>
          </w:p>
        </w:tc>
        <w:tc>
          <w:tcPr>
            <w:tcW w:w="1440" w:type="dxa"/>
          </w:tcPr>
          <w:p w14:paraId="61119FDB" w14:textId="77777777" w:rsidR="00CA4326" w:rsidRPr="001F5162" w:rsidRDefault="00CA4326" w:rsidP="00413878">
            <w:pPr>
              <w:rPr>
                <w:rFonts w:ascii="Times New Roman" w:hAnsi="Times New Roman" w:cs="Times New Roman"/>
                <w:sz w:val="24"/>
                <w:szCs w:val="24"/>
              </w:rPr>
            </w:pPr>
          </w:p>
        </w:tc>
      </w:tr>
      <w:tr w:rsidR="00CA4326" w:rsidRPr="001F5162" w14:paraId="6A9B6E85" w14:textId="7C2E6F4B" w:rsidTr="0000595D">
        <w:tc>
          <w:tcPr>
            <w:tcW w:w="576" w:type="dxa"/>
          </w:tcPr>
          <w:p w14:paraId="767EF118" w14:textId="77777777" w:rsidR="00CA4326" w:rsidRPr="001F5162" w:rsidRDefault="00CA4326" w:rsidP="00413878">
            <w:pPr>
              <w:rPr>
                <w:rFonts w:ascii="Times New Roman" w:hAnsi="Times New Roman" w:cs="Times New Roman"/>
                <w:sz w:val="24"/>
                <w:szCs w:val="24"/>
              </w:rPr>
            </w:pPr>
            <w:r w:rsidRPr="001F5162">
              <w:rPr>
                <w:rFonts w:ascii="Times New Roman" w:hAnsi="Times New Roman" w:cs="Times New Roman"/>
                <w:sz w:val="24"/>
                <w:szCs w:val="24"/>
              </w:rPr>
              <w:t>12</w:t>
            </w:r>
          </w:p>
        </w:tc>
        <w:tc>
          <w:tcPr>
            <w:tcW w:w="2050" w:type="dxa"/>
          </w:tcPr>
          <w:p w14:paraId="7EF42B16" w14:textId="45113425" w:rsidR="00CA4326" w:rsidRPr="0060094A" w:rsidRDefault="00CA4326" w:rsidP="00413878">
            <w:pPr>
              <w:spacing w:after="120" w:line="240" w:lineRule="exact"/>
              <w:ind w:left="0" w:firstLine="0"/>
              <w:rPr>
                <w:rFonts w:ascii="Times New Roman" w:hAnsi="Times New Roman" w:cs="Times New Roman"/>
                <w:sz w:val="24"/>
                <w:szCs w:val="24"/>
                <w:lang w:val="sq-AL"/>
              </w:rPr>
            </w:pPr>
            <w:r w:rsidRPr="0060094A">
              <w:rPr>
                <w:rFonts w:ascii="Times New Roman" w:hAnsi="Times New Roman" w:cs="Times New Roman"/>
                <w:sz w:val="24"/>
                <w:szCs w:val="24"/>
                <w:lang w:val="sq-AL"/>
              </w:rPr>
              <w:t>Raporti i shpenzimeve për politikat që mbështesin barazinë gjinore ndaj shpenzimeve të përgjithshme</w:t>
            </w:r>
          </w:p>
        </w:tc>
        <w:tc>
          <w:tcPr>
            <w:tcW w:w="2819" w:type="dxa"/>
          </w:tcPr>
          <w:p w14:paraId="7825F77B" w14:textId="5796394A" w:rsidR="00CA4326" w:rsidRPr="00E90A82" w:rsidRDefault="00661E9B" w:rsidP="00661E9B">
            <w:pPr>
              <w:ind w:left="0" w:firstLine="0"/>
              <w:rPr>
                <w:rFonts w:ascii="Times New Roman" w:hAnsi="Times New Roman" w:cs="Times New Roman"/>
                <w:sz w:val="24"/>
                <w:szCs w:val="24"/>
              </w:rPr>
            </w:pPr>
            <w:r>
              <w:rPr>
                <w:rFonts w:ascii="Times New Roman" w:hAnsi="Times New Roman" w:cs="Times New Roman"/>
                <w:sz w:val="24"/>
                <w:szCs w:val="24"/>
              </w:rPr>
              <w:t>Nj</w:t>
            </w:r>
            <w:r w:rsidR="004A4FC5">
              <w:rPr>
                <w:rFonts w:ascii="Times New Roman" w:hAnsi="Times New Roman" w:cs="Times New Roman"/>
                <w:sz w:val="24"/>
                <w:szCs w:val="24"/>
              </w:rPr>
              <w:t>ë</w:t>
            </w:r>
            <w:r>
              <w:rPr>
                <w:rFonts w:ascii="Times New Roman" w:hAnsi="Times New Roman" w:cs="Times New Roman"/>
                <w:sz w:val="24"/>
                <w:szCs w:val="24"/>
              </w:rPr>
              <w:t>sia p</w:t>
            </w:r>
            <w:r w:rsidR="004A4FC5">
              <w:rPr>
                <w:rFonts w:ascii="Times New Roman" w:hAnsi="Times New Roman" w:cs="Times New Roman"/>
                <w:sz w:val="24"/>
                <w:szCs w:val="24"/>
              </w:rPr>
              <w:t>ë</w:t>
            </w:r>
            <w:r>
              <w:rPr>
                <w:rFonts w:ascii="Times New Roman" w:hAnsi="Times New Roman" w:cs="Times New Roman"/>
                <w:sz w:val="24"/>
                <w:szCs w:val="24"/>
              </w:rPr>
              <w:t>rdor fonde p</w:t>
            </w:r>
            <w:r w:rsidR="004A4FC5">
              <w:rPr>
                <w:rFonts w:ascii="Times New Roman" w:hAnsi="Times New Roman" w:cs="Times New Roman"/>
                <w:sz w:val="24"/>
                <w:szCs w:val="24"/>
              </w:rPr>
              <w:t>ë</w:t>
            </w:r>
            <w:r>
              <w:rPr>
                <w:rFonts w:ascii="Times New Roman" w:hAnsi="Times New Roman" w:cs="Times New Roman"/>
                <w:sz w:val="24"/>
                <w:szCs w:val="24"/>
              </w:rPr>
              <w:t>r politika q</w:t>
            </w:r>
            <w:r w:rsidR="004A4FC5">
              <w:rPr>
                <w:rFonts w:ascii="Times New Roman" w:hAnsi="Times New Roman" w:cs="Times New Roman"/>
                <w:sz w:val="24"/>
                <w:szCs w:val="24"/>
              </w:rPr>
              <w:t>ë</w:t>
            </w:r>
            <w:r>
              <w:rPr>
                <w:rFonts w:ascii="Times New Roman" w:hAnsi="Times New Roman" w:cs="Times New Roman"/>
                <w:sz w:val="24"/>
                <w:szCs w:val="24"/>
              </w:rPr>
              <w:t xml:space="preserve"> mb</w:t>
            </w:r>
            <w:r w:rsidR="004A4FC5">
              <w:rPr>
                <w:rFonts w:ascii="Times New Roman" w:hAnsi="Times New Roman" w:cs="Times New Roman"/>
                <w:sz w:val="24"/>
                <w:szCs w:val="24"/>
              </w:rPr>
              <w:t>ë</w:t>
            </w:r>
            <w:r>
              <w:rPr>
                <w:rFonts w:ascii="Times New Roman" w:hAnsi="Times New Roman" w:cs="Times New Roman"/>
                <w:sz w:val="24"/>
                <w:szCs w:val="24"/>
              </w:rPr>
              <w:t>shtesin c</w:t>
            </w:r>
            <w:r w:rsidR="004A4FC5">
              <w:rPr>
                <w:rFonts w:ascii="Times New Roman" w:hAnsi="Times New Roman" w:cs="Times New Roman"/>
                <w:sz w:val="24"/>
                <w:szCs w:val="24"/>
              </w:rPr>
              <w:t>ë</w:t>
            </w:r>
            <w:r>
              <w:rPr>
                <w:rFonts w:ascii="Times New Roman" w:hAnsi="Times New Roman" w:cs="Times New Roman"/>
                <w:sz w:val="24"/>
                <w:szCs w:val="24"/>
              </w:rPr>
              <w:t>shtjet gjinore dhe nj</w:t>
            </w:r>
            <w:r w:rsidR="004A4FC5">
              <w:rPr>
                <w:rFonts w:ascii="Times New Roman" w:hAnsi="Times New Roman" w:cs="Times New Roman"/>
                <w:sz w:val="24"/>
                <w:szCs w:val="24"/>
              </w:rPr>
              <w:t>ë</w:t>
            </w:r>
            <w:r>
              <w:rPr>
                <w:rFonts w:ascii="Times New Roman" w:hAnsi="Times New Roman" w:cs="Times New Roman"/>
                <w:sz w:val="24"/>
                <w:szCs w:val="24"/>
              </w:rPr>
              <w:t xml:space="preserve"> raport n</w:t>
            </w:r>
            <w:r w:rsidR="004A4FC5">
              <w:rPr>
                <w:rFonts w:ascii="Times New Roman" w:hAnsi="Times New Roman" w:cs="Times New Roman"/>
                <w:sz w:val="24"/>
                <w:szCs w:val="24"/>
              </w:rPr>
              <w:t>ë</w:t>
            </w:r>
            <w:r>
              <w:rPr>
                <w:rFonts w:ascii="Times New Roman" w:hAnsi="Times New Roman" w:cs="Times New Roman"/>
                <w:sz w:val="24"/>
                <w:szCs w:val="24"/>
              </w:rPr>
              <w:t xml:space="preserve"> rritje p</w:t>
            </w:r>
            <w:r w:rsidR="004A4FC5">
              <w:rPr>
                <w:rFonts w:ascii="Times New Roman" w:hAnsi="Times New Roman" w:cs="Times New Roman"/>
                <w:sz w:val="24"/>
                <w:szCs w:val="24"/>
              </w:rPr>
              <w:t>ë</w:t>
            </w:r>
            <w:r>
              <w:rPr>
                <w:rFonts w:ascii="Times New Roman" w:hAnsi="Times New Roman" w:cs="Times New Roman"/>
                <w:sz w:val="24"/>
                <w:szCs w:val="24"/>
              </w:rPr>
              <w:t>rgjat</w:t>
            </w:r>
            <w:r w:rsidR="004A4FC5">
              <w:rPr>
                <w:rFonts w:ascii="Times New Roman" w:hAnsi="Times New Roman" w:cs="Times New Roman"/>
                <w:sz w:val="24"/>
                <w:szCs w:val="24"/>
              </w:rPr>
              <w:t>ë</w:t>
            </w:r>
            <w:r>
              <w:rPr>
                <w:rFonts w:ascii="Times New Roman" w:hAnsi="Times New Roman" w:cs="Times New Roman"/>
                <w:sz w:val="24"/>
                <w:szCs w:val="24"/>
              </w:rPr>
              <w:t xml:space="preserve"> viteve tregon angazhimin n</w:t>
            </w:r>
            <w:r w:rsidR="004A4FC5">
              <w:rPr>
                <w:rFonts w:ascii="Times New Roman" w:hAnsi="Times New Roman" w:cs="Times New Roman"/>
                <w:sz w:val="24"/>
                <w:szCs w:val="24"/>
              </w:rPr>
              <w:t>ë</w:t>
            </w:r>
            <w:r>
              <w:rPr>
                <w:rFonts w:ascii="Times New Roman" w:hAnsi="Times New Roman" w:cs="Times New Roman"/>
                <w:sz w:val="24"/>
                <w:szCs w:val="24"/>
              </w:rPr>
              <w:t xml:space="preserve"> rritje t</w:t>
            </w:r>
            <w:r w:rsidR="004A4FC5">
              <w:rPr>
                <w:rFonts w:ascii="Times New Roman" w:hAnsi="Times New Roman" w:cs="Times New Roman"/>
                <w:sz w:val="24"/>
                <w:szCs w:val="24"/>
              </w:rPr>
              <w:t>ë</w:t>
            </w:r>
            <w:r>
              <w:rPr>
                <w:rFonts w:ascii="Times New Roman" w:hAnsi="Times New Roman" w:cs="Times New Roman"/>
                <w:sz w:val="24"/>
                <w:szCs w:val="24"/>
              </w:rPr>
              <w:t xml:space="preserve"> nj</w:t>
            </w:r>
            <w:r w:rsidR="004A4FC5">
              <w:rPr>
                <w:rFonts w:ascii="Times New Roman" w:hAnsi="Times New Roman" w:cs="Times New Roman"/>
                <w:sz w:val="24"/>
                <w:szCs w:val="24"/>
              </w:rPr>
              <w:t>ë</w:t>
            </w:r>
            <w:r>
              <w:rPr>
                <w:rFonts w:ascii="Times New Roman" w:hAnsi="Times New Roman" w:cs="Times New Roman"/>
                <w:sz w:val="24"/>
                <w:szCs w:val="24"/>
              </w:rPr>
              <w:t>sis</w:t>
            </w:r>
            <w:r w:rsidR="004A4FC5">
              <w:rPr>
                <w:rFonts w:ascii="Times New Roman" w:hAnsi="Times New Roman" w:cs="Times New Roman"/>
                <w:sz w:val="24"/>
                <w:szCs w:val="24"/>
              </w:rPr>
              <w:t>ë</w:t>
            </w:r>
            <w:r>
              <w:rPr>
                <w:rFonts w:ascii="Times New Roman" w:hAnsi="Times New Roman" w:cs="Times New Roman"/>
                <w:sz w:val="24"/>
                <w:szCs w:val="24"/>
              </w:rPr>
              <w:t xml:space="preserve"> n</w:t>
            </w:r>
            <w:r w:rsidR="004A4FC5">
              <w:rPr>
                <w:rFonts w:ascii="Times New Roman" w:hAnsi="Times New Roman" w:cs="Times New Roman"/>
                <w:sz w:val="24"/>
                <w:szCs w:val="24"/>
              </w:rPr>
              <w:t>ë</w:t>
            </w:r>
            <w:r>
              <w:rPr>
                <w:rFonts w:ascii="Times New Roman" w:hAnsi="Times New Roman" w:cs="Times New Roman"/>
                <w:sz w:val="24"/>
                <w:szCs w:val="24"/>
              </w:rPr>
              <w:t xml:space="preserve"> k</w:t>
            </w:r>
            <w:r w:rsidR="004A4FC5">
              <w:rPr>
                <w:rFonts w:ascii="Times New Roman" w:hAnsi="Times New Roman" w:cs="Times New Roman"/>
                <w:sz w:val="24"/>
                <w:szCs w:val="24"/>
              </w:rPr>
              <w:t>ë</w:t>
            </w:r>
            <w:r>
              <w:rPr>
                <w:rFonts w:ascii="Times New Roman" w:hAnsi="Times New Roman" w:cs="Times New Roman"/>
                <w:sz w:val="24"/>
                <w:szCs w:val="24"/>
              </w:rPr>
              <w:t>t</w:t>
            </w:r>
            <w:r w:rsidR="004A4FC5">
              <w:rPr>
                <w:rFonts w:ascii="Times New Roman" w:hAnsi="Times New Roman" w:cs="Times New Roman"/>
                <w:sz w:val="24"/>
                <w:szCs w:val="24"/>
              </w:rPr>
              <w:t>ë</w:t>
            </w:r>
            <w:r>
              <w:rPr>
                <w:rFonts w:ascii="Times New Roman" w:hAnsi="Times New Roman" w:cs="Times New Roman"/>
                <w:sz w:val="24"/>
                <w:szCs w:val="24"/>
              </w:rPr>
              <w:t xml:space="preserve"> fush</w:t>
            </w:r>
            <w:r w:rsidR="004A4FC5">
              <w:rPr>
                <w:rFonts w:ascii="Times New Roman" w:hAnsi="Times New Roman" w:cs="Times New Roman"/>
                <w:sz w:val="24"/>
                <w:szCs w:val="24"/>
              </w:rPr>
              <w:t>ë</w:t>
            </w:r>
            <w:r>
              <w:rPr>
                <w:rFonts w:ascii="Times New Roman" w:hAnsi="Times New Roman" w:cs="Times New Roman"/>
                <w:sz w:val="24"/>
                <w:szCs w:val="24"/>
              </w:rPr>
              <w:t>.</w:t>
            </w:r>
          </w:p>
        </w:tc>
        <w:tc>
          <w:tcPr>
            <w:tcW w:w="4630" w:type="dxa"/>
          </w:tcPr>
          <w:p w14:paraId="639419B3" w14:textId="5F514E1C" w:rsidR="00CA4326" w:rsidRPr="001F5162" w:rsidRDefault="008B05A9" w:rsidP="0000595D">
            <w:pPr>
              <w:spacing w:before="120" w:line="360" w:lineRule="auto"/>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Shpenzimet pwr cwshtjet e barazisw gjinore</m:t>
                  </m:r>
                </m:num>
                <m:den>
                  <m:r>
                    <w:rPr>
                      <w:rFonts w:ascii="Cambria Math" w:hAnsi="Cambria Math" w:cs="Times New Roman"/>
                      <w:sz w:val="24"/>
                      <w:szCs w:val="24"/>
                    </w:rPr>
                    <m:t>Shpenzimet e pwrgjthshme</m:t>
                  </m:r>
                </m:den>
              </m:f>
            </m:oMath>
            <w:r w:rsidR="00CA4326" w:rsidRPr="001F5162">
              <w:rPr>
                <w:rFonts w:ascii="Times New Roman" w:hAnsi="Times New Roman" w:cs="Times New Roman"/>
                <w:sz w:val="24"/>
                <w:szCs w:val="24"/>
              </w:rPr>
              <w:t>*100</w:t>
            </w:r>
          </w:p>
        </w:tc>
        <w:tc>
          <w:tcPr>
            <w:tcW w:w="1350" w:type="dxa"/>
          </w:tcPr>
          <w:p w14:paraId="43AAD725" w14:textId="77777777" w:rsidR="00CA4326" w:rsidRPr="001F5162" w:rsidRDefault="00CA4326" w:rsidP="00413878">
            <w:pPr>
              <w:rPr>
                <w:rFonts w:ascii="Times New Roman" w:hAnsi="Times New Roman" w:cs="Times New Roman"/>
                <w:sz w:val="24"/>
                <w:szCs w:val="24"/>
              </w:rPr>
            </w:pPr>
          </w:p>
        </w:tc>
        <w:tc>
          <w:tcPr>
            <w:tcW w:w="1260" w:type="dxa"/>
          </w:tcPr>
          <w:p w14:paraId="0C0C8E98" w14:textId="77777777" w:rsidR="00CA4326" w:rsidRPr="001F5162" w:rsidRDefault="00CA4326" w:rsidP="00413878">
            <w:pPr>
              <w:rPr>
                <w:rFonts w:ascii="Times New Roman" w:hAnsi="Times New Roman" w:cs="Times New Roman"/>
                <w:sz w:val="24"/>
                <w:szCs w:val="24"/>
              </w:rPr>
            </w:pPr>
          </w:p>
        </w:tc>
        <w:tc>
          <w:tcPr>
            <w:tcW w:w="1405" w:type="dxa"/>
          </w:tcPr>
          <w:p w14:paraId="58C72320" w14:textId="77777777" w:rsidR="00CA4326" w:rsidRPr="001F5162" w:rsidRDefault="00CA4326" w:rsidP="00413878">
            <w:pPr>
              <w:rPr>
                <w:rFonts w:ascii="Times New Roman" w:hAnsi="Times New Roman" w:cs="Times New Roman"/>
                <w:sz w:val="24"/>
                <w:szCs w:val="24"/>
              </w:rPr>
            </w:pPr>
          </w:p>
        </w:tc>
        <w:tc>
          <w:tcPr>
            <w:tcW w:w="1440" w:type="dxa"/>
          </w:tcPr>
          <w:p w14:paraId="67B90641" w14:textId="77777777" w:rsidR="00CA4326" w:rsidRPr="001F5162" w:rsidRDefault="00CA4326" w:rsidP="00413878">
            <w:pPr>
              <w:rPr>
                <w:rFonts w:ascii="Times New Roman" w:hAnsi="Times New Roman" w:cs="Times New Roman"/>
                <w:sz w:val="24"/>
                <w:szCs w:val="24"/>
              </w:rPr>
            </w:pPr>
          </w:p>
        </w:tc>
        <w:tc>
          <w:tcPr>
            <w:tcW w:w="1440" w:type="dxa"/>
          </w:tcPr>
          <w:p w14:paraId="1C708F2D" w14:textId="77777777" w:rsidR="00CA4326" w:rsidRPr="001F5162" w:rsidRDefault="00CA4326" w:rsidP="00413878">
            <w:pPr>
              <w:rPr>
                <w:rFonts w:ascii="Times New Roman" w:hAnsi="Times New Roman" w:cs="Times New Roman"/>
                <w:sz w:val="24"/>
                <w:szCs w:val="24"/>
              </w:rPr>
            </w:pPr>
          </w:p>
        </w:tc>
      </w:tr>
    </w:tbl>
    <w:p w14:paraId="3638B050" w14:textId="77777777" w:rsidR="00413878" w:rsidRDefault="00413878" w:rsidP="00EE0693">
      <w:pPr>
        <w:spacing w:after="120" w:line="240" w:lineRule="exact"/>
        <w:rPr>
          <w:rFonts w:ascii="Times New Roman" w:hAnsi="Times New Roman" w:cs="Times New Roman"/>
          <w:sz w:val="24"/>
          <w:szCs w:val="24"/>
        </w:rPr>
        <w:sectPr w:rsidR="00413878" w:rsidSect="00413878">
          <w:pgSz w:w="15840" w:h="12240" w:orient="landscape"/>
          <w:pgMar w:top="1440" w:right="1440" w:bottom="1440" w:left="1440" w:header="720" w:footer="720" w:gutter="0"/>
          <w:cols w:space="720"/>
          <w:docGrid w:linePitch="360"/>
        </w:sectPr>
      </w:pPr>
    </w:p>
    <w:p w14:paraId="67EBD3BC" w14:textId="21618BB0" w:rsidR="00EE0693" w:rsidRPr="001F5162" w:rsidRDefault="00EE0693" w:rsidP="00EE0693">
      <w:pPr>
        <w:spacing w:after="120" w:line="240" w:lineRule="exact"/>
        <w:rPr>
          <w:rFonts w:ascii="Times New Roman" w:hAnsi="Times New Roman" w:cs="Times New Roman"/>
          <w:sz w:val="24"/>
          <w:szCs w:val="24"/>
        </w:rPr>
      </w:pPr>
    </w:p>
    <w:p w14:paraId="75FDA9AC" w14:textId="2B0D15B9" w:rsidR="00E779B5" w:rsidRPr="00367EBA" w:rsidRDefault="00E779B5" w:rsidP="00E779B5">
      <w:pPr>
        <w:pStyle w:val="Heading1"/>
        <w:rPr>
          <w:rFonts w:asciiTheme="minorHAnsi" w:eastAsia="Times New Roman" w:hAnsiTheme="minorHAnsi"/>
        </w:rPr>
      </w:pPr>
      <w:r w:rsidRPr="00367EBA">
        <w:rPr>
          <w:rFonts w:asciiTheme="minorHAnsi" w:eastAsia="Times New Roman" w:hAnsiTheme="minorHAnsi"/>
        </w:rPr>
        <w:t>shtojcë Nr. …</w:t>
      </w:r>
    </w:p>
    <w:p w14:paraId="1F630F5E" w14:textId="11F1C83E" w:rsidR="00E779B5" w:rsidRPr="00367EBA" w:rsidRDefault="00E779B5" w:rsidP="00E779B5">
      <w:pPr>
        <w:pStyle w:val="Heading2"/>
        <w:ind w:left="0" w:firstLine="0"/>
        <w:rPr>
          <w:rFonts w:asciiTheme="minorHAnsi" w:hAnsiTheme="minorHAnsi"/>
        </w:rPr>
      </w:pPr>
      <w:r>
        <w:rPr>
          <w:rFonts w:asciiTheme="minorHAnsi" w:hAnsiTheme="minorHAnsi"/>
        </w:rPr>
        <w:t>Formati tip p</w:t>
      </w:r>
      <w:r w:rsidR="00AC3FA9">
        <w:rPr>
          <w:rFonts w:asciiTheme="minorHAnsi" w:hAnsiTheme="minorHAnsi"/>
        </w:rPr>
        <w:t>ë</w:t>
      </w:r>
      <w:r>
        <w:rPr>
          <w:rFonts w:asciiTheme="minorHAnsi" w:hAnsiTheme="minorHAnsi"/>
        </w:rPr>
        <w:t>r k</w:t>
      </w:r>
      <w:r w:rsidR="00AC3FA9">
        <w:rPr>
          <w:rFonts w:asciiTheme="minorHAnsi" w:hAnsiTheme="minorHAnsi"/>
        </w:rPr>
        <w:t>ë</w:t>
      </w:r>
      <w:r>
        <w:rPr>
          <w:rFonts w:asciiTheme="minorHAnsi" w:hAnsiTheme="minorHAnsi"/>
        </w:rPr>
        <w:t>rkes</w:t>
      </w:r>
      <w:r w:rsidR="00AC3FA9">
        <w:rPr>
          <w:rFonts w:asciiTheme="minorHAnsi" w:hAnsiTheme="minorHAnsi"/>
        </w:rPr>
        <w:t>ë</w:t>
      </w:r>
      <w:r>
        <w:rPr>
          <w:rFonts w:asciiTheme="minorHAnsi" w:hAnsiTheme="minorHAnsi"/>
        </w:rPr>
        <w:t>n shtes</w:t>
      </w:r>
      <w:r w:rsidR="00AC3FA9">
        <w:rPr>
          <w:rFonts w:asciiTheme="minorHAnsi" w:hAnsiTheme="minorHAnsi"/>
        </w:rPr>
        <w:t>ë</w:t>
      </w:r>
      <w:r>
        <w:rPr>
          <w:rFonts w:asciiTheme="minorHAnsi" w:hAnsiTheme="minorHAnsi"/>
        </w:rPr>
        <w:t xml:space="preserve"> p</w:t>
      </w:r>
      <w:r w:rsidR="00AC3FA9">
        <w:rPr>
          <w:rFonts w:asciiTheme="minorHAnsi" w:hAnsiTheme="minorHAnsi"/>
        </w:rPr>
        <w:t>ë</w:t>
      </w:r>
      <w:r>
        <w:rPr>
          <w:rFonts w:asciiTheme="minorHAnsi" w:hAnsiTheme="minorHAnsi"/>
        </w:rPr>
        <w:t>r shpenzime p</w:t>
      </w:r>
      <w:r w:rsidR="00AC3FA9">
        <w:rPr>
          <w:rFonts w:asciiTheme="minorHAnsi" w:hAnsiTheme="minorHAnsi"/>
        </w:rPr>
        <w:t>ë</w:t>
      </w:r>
      <w:r>
        <w:rPr>
          <w:rFonts w:asciiTheme="minorHAnsi" w:hAnsiTheme="minorHAnsi"/>
        </w:rPr>
        <w:t>rtej tavanit t</w:t>
      </w:r>
      <w:r w:rsidR="00AC3FA9">
        <w:rPr>
          <w:rFonts w:asciiTheme="minorHAnsi" w:hAnsiTheme="minorHAnsi"/>
        </w:rPr>
        <w:t>ë</w:t>
      </w:r>
      <w:r>
        <w:rPr>
          <w:rFonts w:asciiTheme="minorHAnsi" w:hAnsiTheme="minorHAnsi"/>
        </w:rPr>
        <w:t xml:space="preserve"> alokuar sipas programeve buxhetore</w:t>
      </w:r>
    </w:p>
    <w:p w14:paraId="11719E8F" w14:textId="152C7333" w:rsidR="00DB49D9" w:rsidRDefault="00DB49D9" w:rsidP="00DB49D9"/>
    <w:tbl>
      <w:tblPr>
        <w:tblStyle w:val="TableGrid"/>
        <w:tblW w:w="0" w:type="auto"/>
        <w:tblInd w:w="360" w:type="dxa"/>
        <w:tblLook w:val="04A0" w:firstRow="1" w:lastRow="0" w:firstColumn="1" w:lastColumn="0" w:noHBand="0" w:noVBand="1"/>
      </w:tblPr>
      <w:tblGrid>
        <w:gridCol w:w="2282"/>
        <w:gridCol w:w="2213"/>
        <w:gridCol w:w="2282"/>
        <w:gridCol w:w="2213"/>
      </w:tblGrid>
      <w:tr w:rsidR="00E779B5" w14:paraId="2CBB62A2" w14:textId="77777777" w:rsidTr="00E779B5">
        <w:tc>
          <w:tcPr>
            <w:tcW w:w="2282" w:type="dxa"/>
          </w:tcPr>
          <w:p w14:paraId="76E638D1" w14:textId="18A679CF" w:rsidR="00E779B5" w:rsidRPr="00A34CF8" w:rsidRDefault="00E779B5" w:rsidP="00DB49D9">
            <w:pPr>
              <w:ind w:left="0" w:firstLine="0"/>
              <w:rPr>
                <w:b/>
              </w:rPr>
            </w:pPr>
            <w:r w:rsidRPr="00A34CF8">
              <w:rPr>
                <w:b/>
              </w:rPr>
              <w:t>Emri i nj</w:t>
            </w:r>
            <w:r w:rsidR="00AC3FA9">
              <w:rPr>
                <w:b/>
              </w:rPr>
              <w:t>ë</w:t>
            </w:r>
            <w:r w:rsidRPr="00A34CF8">
              <w:rPr>
                <w:b/>
              </w:rPr>
              <w:t>sis</w:t>
            </w:r>
            <w:r w:rsidR="00AC3FA9">
              <w:rPr>
                <w:b/>
              </w:rPr>
              <w:t>ë</w:t>
            </w:r>
            <w:r w:rsidRPr="00A34CF8">
              <w:rPr>
                <w:b/>
              </w:rPr>
              <w:t xml:space="preserve"> s</w:t>
            </w:r>
            <w:r w:rsidR="00AC3FA9">
              <w:rPr>
                <w:b/>
              </w:rPr>
              <w:t>ë</w:t>
            </w:r>
            <w:r w:rsidRPr="00A34CF8">
              <w:rPr>
                <w:b/>
              </w:rPr>
              <w:t xml:space="preserve"> vetqeverisjes vendore</w:t>
            </w:r>
          </w:p>
        </w:tc>
        <w:tc>
          <w:tcPr>
            <w:tcW w:w="2213" w:type="dxa"/>
          </w:tcPr>
          <w:p w14:paraId="791E9D03" w14:textId="77777777" w:rsidR="00E779B5" w:rsidRPr="00A34CF8" w:rsidRDefault="00E779B5" w:rsidP="00DB49D9">
            <w:pPr>
              <w:ind w:left="0" w:firstLine="0"/>
              <w:rPr>
                <w:b/>
              </w:rPr>
            </w:pPr>
          </w:p>
        </w:tc>
        <w:tc>
          <w:tcPr>
            <w:tcW w:w="2282" w:type="dxa"/>
          </w:tcPr>
          <w:p w14:paraId="267A7C4B" w14:textId="7CBDF928" w:rsidR="00E779B5" w:rsidRPr="00A34CF8" w:rsidRDefault="00E779B5" w:rsidP="00DB49D9">
            <w:pPr>
              <w:ind w:left="0" w:firstLine="0"/>
              <w:rPr>
                <w:b/>
              </w:rPr>
            </w:pPr>
            <w:r w:rsidRPr="00A34CF8">
              <w:rPr>
                <w:b/>
              </w:rPr>
              <w:t>Kodi i nj</w:t>
            </w:r>
            <w:r w:rsidR="00AC3FA9">
              <w:rPr>
                <w:b/>
              </w:rPr>
              <w:t>ë</w:t>
            </w:r>
            <w:r w:rsidRPr="00A34CF8">
              <w:rPr>
                <w:b/>
              </w:rPr>
              <w:t>is</w:t>
            </w:r>
            <w:r w:rsidR="00AC3FA9">
              <w:rPr>
                <w:b/>
              </w:rPr>
              <w:t>ë</w:t>
            </w:r>
            <w:r w:rsidRPr="00A34CF8">
              <w:rPr>
                <w:b/>
              </w:rPr>
              <w:t xml:space="preserve"> s</w:t>
            </w:r>
            <w:r w:rsidR="00AC3FA9">
              <w:rPr>
                <w:b/>
              </w:rPr>
              <w:t>ë</w:t>
            </w:r>
            <w:r w:rsidRPr="00A34CF8">
              <w:rPr>
                <w:b/>
              </w:rPr>
              <w:t xml:space="preserve"> vetqeverisjes vendore</w:t>
            </w:r>
          </w:p>
        </w:tc>
        <w:tc>
          <w:tcPr>
            <w:tcW w:w="2213" w:type="dxa"/>
          </w:tcPr>
          <w:p w14:paraId="43FF1AFE" w14:textId="77777777" w:rsidR="00E779B5" w:rsidRDefault="00E779B5" w:rsidP="00DB49D9">
            <w:pPr>
              <w:ind w:left="0" w:firstLine="0"/>
            </w:pPr>
          </w:p>
        </w:tc>
      </w:tr>
      <w:tr w:rsidR="00E779B5" w14:paraId="71EC44DC" w14:textId="77777777" w:rsidTr="00E779B5">
        <w:tc>
          <w:tcPr>
            <w:tcW w:w="2282" w:type="dxa"/>
          </w:tcPr>
          <w:p w14:paraId="2BC3AAF5" w14:textId="48262BD8" w:rsidR="00E779B5" w:rsidRPr="00A34CF8" w:rsidRDefault="00E779B5" w:rsidP="00DB49D9">
            <w:pPr>
              <w:ind w:left="0" w:firstLine="0"/>
              <w:rPr>
                <w:b/>
              </w:rPr>
            </w:pPr>
            <w:r w:rsidRPr="00A34CF8">
              <w:rPr>
                <w:b/>
              </w:rPr>
              <w:t xml:space="preserve">Emri i programit </w:t>
            </w:r>
          </w:p>
        </w:tc>
        <w:tc>
          <w:tcPr>
            <w:tcW w:w="2213" w:type="dxa"/>
          </w:tcPr>
          <w:p w14:paraId="0C824522" w14:textId="77777777" w:rsidR="00E779B5" w:rsidRPr="00A34CF8" w:rsidRDefault="00E779B5" w:rsidP="00DB49D9">
            <w:pPr>
              <w:ind w:left="0" w:firstLine="0"/>
              <w:rPr>
                <w:b/>
              </w:rPr>
            </w:pPr>
          </w:p>
        </w:tc>
        <w:tc>
          <w:tcPr>
            <w:tcW w:w="2282" w:type="dxa"/>
          </w:tcPr>
          <w:p w14:paraId="7CA2F1CE" w14:textId="114ECE0F" w:rsidR="00E779B5" w:rsidRPr="00A34CF8" w:rsidRDefault="00E779B5" w:rsidP="00DB49D9">
            <w:pPr>
              <w:ind w:left="0" w:firstLine="0"/>
              <w:rPr>
                <w:b/>
              </w:rPr>
            </w:pPr>
            <w:r w:rsidRPr="00A34CF8">
              <w:rPr>
                <w:b/>
              </w:rPr>
              <w:t>Kodi i programit</w:t>
            </w:r>
          </w:p>
        </w:tc>
        <w:tc>
          <w:tcPr>
            <w:tcW w:w="2213" w:type="dxa"/>
          </w:tcPr>
          <w:p w14:paraId="12235E7B" w14:textId="77777777" w:rsidR="00E779B5" w:rsidRDefault="00E779B5" w:rsidP="00DB49D9">
            <w:pPr>
              <w:ind w:left="0" w:firstLine="0"/>
            </w:pPr>
          </w:p>
        </w:tc>
      </w:tr>
      <w:tr w:rsidR="00E779B5" w14:paraId="63FBFF8F" w14:textId="77777777" w:rsidTr="00E779B5">
        <w:tc>
          <w:tcPr>
            <w:tcW w:w="2282" w:type="dxa"/>
          </w:tcPr>
          <w:p w14:paraId="101AA443" w14:textId="090C3283" w:rsidR="00E779B5" w:rsidRPr="00A34CF8" w:rsidRDefault="00E779B5" w:rsidP="00DB49D9">
            <w:pPr>
              <w:ind w:left="0" w:firstLine="0"/>
              <w:rPr>
                <w:b/>
              </w:rPr>
            </w:pPr>
            <w:r w:rsidRPr="00A34CF8">
              <w:rPr>
                <w:b/>
              </w:rPr>
              <w:t>Emiri i projektit</w:t>
            </w:r>
          </w:p>
        </w:tc>
        <w:tc>
          <w:tcPr>
            <w:tcW w:w="2213" w:type="dxa"/>
          </w:tcPr>
          <w:p w14:paraId="691C4706" w14:textId="77777777" w:rsidR="00E779B5" w:rsidRPr="00A34CF8" w:rsidRDefault="00E779B5" w:rsidP="00DB49D9">
            <w:pPr>
              <w:ind w:left="0" w:firstLine="0"/>
              <w:rPr>
                <w:b/>
              </w:rPr>
            </w:pPr>
          </w:p>
        </w:tc>
        <w:tc>
          <w:tcPr>
            <w:tcW w:w="2282" w:type="dxa"/>
          </w:tcPr>
          <w:p w14:paraId="7CDDA338" w14:textId="4653490D" w:rsidR="00E779B5" w:rsidRPr="00A34CF8" w:rsidRDefault="00E779B5" w:rsidP="00DB49D9">
            <w:pPr>
              <w:ind w:left="0" w:firstLine="0"/>
              <w:rPr>
                <w:b/>
              </w:rPr>
            </w:pPr>
            <w:r w:rsidRPr="00A34CF8">
              <w:rPr>
                <w:b/>
              </w:rPr>
              <w:t>Kodi i projektit</w:t>
            </w:r>
          </w:p>
        </w:tc>
        <w:tc>
          <w:tcPr>
            <w:tcW w:w="2213" w:type="dxa"/>
          </w:tcPr>
          <w:p w14:paraId="5DCB86B7" w14:textId="77777777" w:rsidR="00E779B5" w:rsidRDefault="00E779B5" w:rsidP="00DB49D9">
            <w:pPr>
              <w:ind w:left="0" w:firstLine="0"/>
            </w:pPr>
          </w:p>
        </w:tc>
      </w:tr>
      <w:tr w:rsidR="00E779B5" w14:paraId="42B090E3" w14:textId="77777777" w:rsidTr="00FB29D4">
        <w:tc>
          <w:tcPr>
            <w:tcW w:w="8990" w:type="dxa"/>
            <w:gridSpan w:val="4"/>
          </w:tcPr>
          <w:p w14:paraId="6802D0B9" w14:textId="74825D99" w:rsidR="00E779B5" w:rsidRPr="00A34CF8" w:rsidRDefault="00E779B5" w:rsidP="00A34CF8">
            <w:pPr>
              <w:rPr>
                <w:b/>
              </w:rPr>
            </w:pPr>
            <w:r w:rsidRPr="00A34CF8">
              <w:rPr>
                <w:b/>
              </w:rPr>
              <w:t>Argumenti p</w:t>
            </w:r>
            <w:r w:rsidR="00AC3FA9">
              <w:rPr>
                <w:b/>
              </w:rPr>
              <w:t>ë</w:t>
            </w:r>
            <w:r w:rsidRPr="00A34CF8">
              <w:rPr>
                <w:b/>
              </w:rPr>
              <w:t>r propozimin e rezultateve shtes</w:t>
            </w:r>
            <w:r w:rsidR="00AC3FA9">
              <w:rPr>
                <w:b/>
              </w:rPr>
              <w:t>ë</w:t>
            </w:r>
            <w:r w:rsidRPr="00A34CF8">
              <w:rPr>
                <w:b/>
              </w:rPr>
              <w:t xml:space="preserve"> n</w:t>
            </w:r>
            <w:r w:rsidR="00AC3FA9">
              <w:rPr>
                <w:b/>
              </w:rPr>
              <w:t>ë</w:t>
            </w:r>
            <w:r w:rsidRPr="00A34CF8">
              <w:rPr>
                <w:b/>
              </w:rPr>
              <w:t xml:space="preserve"> k</w:t>
            </w:r>
            <w:r w:rsidR="00AC3FA9">
              <w:rPr>
                <w:b/>
              </w:rPr>
              <w:t>ë</w:t>
            </w:r>
            <w:r w:rsidRPr="00A34CF8">
              <w:rPr>
                <w:b/>
              </w:rPr>
              <w:t>t</w:t>
            </w:r>
            <w:r w:rsidR="00AC3FA9">
              <w:rPr>
                <w:b/>
              </w:rPr>
              <w:t>ë</w:t>
            </w:r>
            <w:r w:rsidRPr="00A34CF8">
              <w:rPr>
                <w:b/>
              </w:rPr>
              <w:t xml:space="preserve"> program:</w:t>
            </w:r>
          </w:p>
          <w:p w14:paraId="33B20F5C" w14:textId="0C65594D" w:rsidR="00E779B5" w:rsidRDefault="00E779B5" w:rsidP="00820D34">
            <w:pPr>
              <w:pStyle w:val="ListParagraph"/>
              <w:numPr>
                <w:ilvl w:val="0"/>
                <w:numId w:val="38"/>
              </w:numPr>
            </w:pPr>
            <w:r>
              <w:t>P</w:t>
            </w:r>
            <w:r w:rsidR="00AC3FA9">
              <w:t>ë</w:t>
            </w:r>
            <w:r>
              <w:t>rshkruaj rezultatet e k</w:t>
            </w:r>
            <w:r w:rsidR="00AC3FA9">
              <w:t>ë</w:t>
            </w:r>
            <w:r>
              <w:t>tij programi</w:t>
            </w:r>
          </w:p>
          <w:p w14:paraId="2ACF7DFB" w14:textId="384C3EFB" w:rsidR="00E779B5" w:rsidRDefault="00E779B5" w:rsidP="00820D34">
            <w:pPr>
              <w:pStyle w:val="ListParagraph"/>
              <w:numPr>
                <w:ilvl w:val="0"/>
                <w:numId w:val="38"/>
              </w:numPr>
            </w:pPr>
            <w:r>
              <w:t>Shpjego pse k</w:t>
            </w:r>
            <w:r w:rsidR="00AC3FA9">
              <w:t>ë</w:t>
            </w:r>
            <w:r>
              <w:t>to produkte jan</w:t>
            </w:r>
            <w:r w:rsidR="00AC3FA9">
              <w:t>ë</w:t>
            </w:r>
            <w:r>
              <w:t xml:space="preserve"> t</w:t>
            </w:r>
            <w:r w:rsidR="00AC3FA9">
              <w:t>ë</w:t>
            </w:r>
            <w:r>
              <w:t xml:space="preserve"> r</w:t>
            </w:r>
            <w:r w:rsidR="00AC3FA9">
              <w:t>ë</w:t>
            </w:r>
            <w:r>
              <w:t>nd</w:t>
            </w:r>
            <w:r w:rsidR="00AC3FA9">
              <w:t>ë</w:t>
            </w:r>
            <w:r>
              <w:t>sishme dhe justifikojn</w:t>
            </w:r>
            <w:r w:rsidR="00AC3FA9">
              <w:t>ë</w:t>
            </w:r>
            <w:r>
              <w:t xml:space="preserve"> k</w:t>
            </w:r>
            <w:r w:rsidR="00AC3FA9">
              <w:t>ë</w:t>
            </w:r>
            <w:r>
              <w:t>rkes</w:t>
            </w:r>
            <w:r w:rsidR="00AC3FA9">
              <w:t>ë</w:t>
            </w:r>
            <w:r>
              <w:t>n shtes</w:t>
            </w:r>
            <w:r w:rsidR="00AC3FA9">
              <w:t>ë</w:t>
            </w:r>
            <w:r>
              <w:t xml:space="preserve"> p</w:t>
            </w:r>
            <w:r w:rsidR="00AC3FA9">
              <w:t>ë</w:t>
            </w:r>
            <w:r>
              <w:t>r PBA</w:t>
            </w:r>
          </w:p>
          <w:p w14:paraId="02EFDE74" w14:textId="1D7ED191" w:rsidR="00E779B5" w:rsidRDefault="00E779B5" w:rsidP="00820D34">
            <w:pPr>
              <w:pStyle w:val="ListParagraph"/>
              <w:numPr>
                <w:ilvl w:val="0"/>
                <w:numId w:val="38"/>
              </w:numPr>
            </w:pPr>
            <w:r>
              <w:t>Shpjego impaktin e pritsh</w:t>
            </w:r>
            <w:r w:rsidR="00AC3FA9">
              <w:t>ë</w:t>
            </w:r>
            <w:r>
              <w:t>m t</w:t>
            </w:r>
            <w:r w:rsidR="00AC3FA9">
              <w:t>ë</w:t>
            </w:r>
            <w:r>
              <w:t xml:space="preserve"> k</w:t>
            </w:r>
            <w:r w:rsidR="00AC3FA9">
              <w:t>ë</w:t>
            </w:r>
            <w:r>
              <w:t>tyre produkteve n</w:t>
            </w:r>
            <w:r w:rsidR="00AC3FA9">
              <w:t>ë</w:t>
            </w:r>
            <w:r>
              <w:t xml:space="preserve"> objektivat e politik</w:t>
            </w:r>
            <w:r w:rsidR="00AC3FA9">
              <w:t>ë</w:t>
            </w:r>
            <w:r>
              <w:t>s s</w:t>
            </w:r>
            <w:r w:rsidR="00AC3FA9">
              <w:t>ë</w:t>
            </w:r>
            <w:r>
              <w:t xml:space="preserve"> programit p</w:t>
            </w:r>
            <w:r w:rsidR="00AC3FA9">
              <w:t>ë</w:t>
            </w:r>
            <w:r>
              <w:t>r vitin t+1 t</w:t>
            </w:r>
            <w:r w:rsidR="00AC3FA9">
              <w:t>ë</w:t>
            </w:r>
            <w:r>
              <w:t xml:space="preserve"> PBA</w:t>
            </w:r>
          </w:p>
          <w:p w14:paraId="04A4B980" w14:textId="3E8ECDAB" w:rsidR="00E779B5" w:rsidRDefault="00E779B5" w:rsidP="00820D34">
            <w:pPr>
              <w:pStyle w:val="ListParagraph"/>
              <w:numPr>
                <w:ilvl w:val="0"/>
                <w:numId w:val="38"/>
              </w:numPr>
            </w:pPr>
            <w:r>
              <w:t>Shpjego impaktin e pritsh</w:t>
            </w:r>
            <w:r w:rsidR="00AC3FA9">
              <w:t>ë</w:t>
            </w:r>
            <w:r>
              <w:t>m t</w:t>
            </w:r>
            <w:r w:rsidR="00AC3FA9">
              <w:t>ë</w:t>
            </w:r>
            <w:r>
              <w:t xml:space="preserve"> k</w:t>
            </w:r>
            <w:r w:rsidR="00AC3FA9">
              <w:t>ë</w:t>
            </w:r>
            <w:r>
              <w:t>tyre produkteve n</w:t>
            </w:r>
            <w:r w:rsidR="00AC3FA9">
              <w:t>ë</w:t>
            </w:r>
            <w:r>
              <w:t xml:space="preserve"> objektivat e politik</w:t>
            </w:r>
            <w:r w:rsidR="00AC3FA9">
              <w:t>ë</w:t>
            </w:r>
            <w:r>
              <w:t>s s</w:t>
            </w:r>
            <w:r w:rsidR="00AC3FA9">
              <w:t>ë</w:t>
            </w:r>
            <w:r>
              <w:t xml:space="preserve"> programit n</w:t>
            </w:r>
            <w:r w:rsidR="00AC3FA9">
              <w:t>ë</w:t>
            </w:r>
            <w:r>
              <w:t xml:space="preserve"> vitin t+2 t</w:t>
            </w:r>
            <w:r w:rsidR="00AC3FA9">
              <w:t>ë</w:t>
            </w:r>
            <w:r>
              <w:t xml:space="preserve"> PBA</w:t>
            </w:r>
          </w:p>
          <w:p w14:paraId="52F5FF28" w14:textId="37DF9AD2" w:rsidR="00E779B5" w:rsidRDefault="00E779B5" w:rsidP="00820D34">
            <w:pPr>
              <w:pStyle w:val="ListParagraph"/>
              <w:numPr>
                <w:ilvl w:val="0"/>
                <w:numId w:val="38"/>
              </w:numPr>
            </w:pPr>
            <w:r>
              <w:t>Shpjego impaktin e pritsh</w:t>
            </w:r>
            <w:r w:rsidR="00AC3FA9">
              <w:t>ë</w:t>
            </w:r>
            <w:r>
              <w:t>m t</w:t>
            </w:r>
            <w:r w:rsidR="00AC3FA9">
              <w:t>ë</w:t>
            </w:r>
            <w:r>
              <w:t xml:space="preserve"> k</w:t>
            </w:r>
            <w:r w:rsidR="00AC3FA9">
              <w:t>ë</w:t>
            </w:r>
            <w:r>
              <w:t>tyre produkteve n</w:t>
            </w:r>
            <w:r w:rsidR="00AC3FA9">
              <w:t>ë</w:t>
            </w:r>
            <w:r>
              <w:t xml:space="preserve"> objektivat e politik</w:t>
            </w:r>
            <w:r w:rsidR="00AC3FA9">
              <w:t>ë</w:t>
            </w:r>
            <w:r>
              <w:t>s s</w:t>
            </w:r>
            <w:r w:rsidR="00AC3FA9">
              <w:t>ë</w:t>
            </w:r>
            <w:r>
              <w:t xml:space="preserve"> programit n</w:t>
            </w:r>
            <w:r w:rsidR="00AC3FA9">
              <w:t>ë</w:t>
            </w:r>
            <w:r>
              <w:t xml:space="preserve"> vitin t+3 t</w:t>
            </w:r>
            <w:r w:rsidR="00AC3FA9">
              <w:t>ë</w:t>
            </w:r>
            <w:r>
              <w:t xml:space="preserve"> PBA</w:t>
            </w:r>
          </w:p>
          <w:p w14:paraId="4BF8C195" w14:textId="27D0A333" w:rsidR="00E779B5" w:rsidRDefault="00E779B5" w:rsidP="00820D34">
            <w:pPr>
              <w:pStyle w:val="ListParagraph"/>
              <w:numPr>
                <w:ilvl w:val="0"/>
                <w:numId w:val="38"/>
              </w:numPr>
            </w:pPr>
            <w:r>
              <w:t>Shpjego impaktin e pritsh</w:t>
            </w:r>
            <w:r w:rsidR="00AC3FA9">
              <w:t>ë</w:t>
            </w:r>
            <w:r>
              <w:t>m t</w:t>
            </w:r>
            <w:r w:rsidR="00AC3FA9">
              <w:t>ë</w:t>
            </w:r>
            <w:r>
              <w:t xml:space="preserve"> k</w:t>
            </w:r>
            <w:r w:rsidR="00AC3FA9">
              <w:t>ë</w:t>
            </w:r>
            <w:r>
              <w:t>tyre produkteve n</w:t>
            </w:r>
            <w:r w:rsidR="00AC3FA9">
              <w:t>ë</w:t>
            </w:r>
            <w:r>
              <w:t xml:space="preserve"> standarded </w:t>
            </w:r>
            <w:r w:rsidR="00724B9A">
              <w:t>ligjore / n</w:t>
            </w:r>
            <w:r w:rsidR="00AC3FA9">
              <w:t>ë</w:t>
            </w:r>
            <w:r w:rsidR="00724B9A">
              <w:t xml:space="preserve">se ka </w:t>
            </w:r>
          </w:p>
          <w:p w14:paraId="65D1F4FE" w14:textId="00723188" w:rsidR="00E779B5" w:rsidRDefault="00E779B5" w:rsidP="00E779B5"/>
        </w:tc>
      </w:tr>
      <w:tr w:rsidR="00724B9A" w14:paraId="2EAA7D64" w14:textId="77777777" w:rsidTr="00FB29D4">
        <w:tc>
          <w:tcPr>
            <w:tcW w:w="2282" w:type="dxa"/>
          </w:tcPr>
          <w:p w14:paraId="0AB31B6D" w14:textId="70111B9D" w:rsidR="00724B9A" w:rsidRPr="00A34CF8" w:rsidRDefault="00724B9A" w:rsidP="00DB49D9">
            <w:pPr>
              <w:ind w:left="0" w:firstLine="0"/>
              <w:rPr>
                <w:b/>
              </w:rPr>
            </w:pPr>
            <w:r w:rsidRPr="00A34CF8">
              <w:rPr>
                <w:b/>
              </w:rPr>
              <w:t>Drejtuesi i programit</w:t>
            </w:r>
          </w:p>
        </w:tc>
        <w:tc>
          <w:tcPr>
            <w:tcW w:w="2213" w:type="dxa"/>
          </w:tcPr>
          <w:p w14:paraId="142FD89A" w14:textId="5CD344F8" w:rsidR="00724B9A" w:rsidRDefault="00724B9A" w:rsidP="00DB49D9">
            <w:pPr>
              <w:ind w:left="0" w:firstLine="0"/>
            </w:pPr>
            <w:r>
              <w:t>Emri</w:t>
            </w:r>
          </w:p>
        </w:tc>
        <w:tc>
          <w:tcPr>
            <w:tcW w:w="4495" w:type="dxa"/>
            <w:gridSpan w:val="2"/>
          </w:tcPr>
          <w:p w14:paraId="1B052007" w14:textId="6D373383" w:rsidR="00724B9A" w:rsidRDefault="00724B9A" w:rsidP="00DB49D9">
            <w:pPr>
              <w:ind w:left="0" w:firstLine="0"/>
            </w:pPr>
            <w:r>
              <w:t>Firma</w:t>
            </w:r>
          </w:p>
        </w:tc>
      </w:tr>
      <w:tr w:rsidR="00724B9A" w14:paraId="1496F8F6" w14:textId="77777777" w:rsidTr="00FB29D4">
        <w:tc>
          <w:tcPr>
            <w:tcW w:w="2282" w:type="dxa"/>
          </w:tcPr>
          <w:p w14:paraId="5D993ECB" w14:textId="34DFBDB8" w:rsidR="00724B9A" w:rsidRPr="00A34CF8" w:rsidRDefault="00724B9A" w:rsidP="00724B9A">
            <w:pPr>
              <w:ind w:left="0" w:firstLine="0"/>
              <w:rPr>
                <w:b/>
              </w:rPr>
            </w:pPr>
            <w:r w:rsidRPr="00A34CF8">
              <w:rPr>
                <w:b/>
              </w:rPr>
              <w:t>N</w:t>
            </w:r>
            <w:r w:rsidR="00AC3FA9">
              <w:rPr>
                <w:b/>
              </w:rPr>
              <w:t>ë</w:t>
            </w:r>
            <w:r w:rsidRPr="00A34CF8">
              <w:rPr>
                <w:b/>
              </w:rPr>
              <w:t>pun</w:t>
            </w:r>
            <w:r w:rsidR="00AC3FA9">
              <w:rPr>
                <w:b/>
              </w:rPr>
              <w:t>ë</w:t>
            </w:r>
            <w:r w:rsidRPr="00A34CF8">
              <w:rPr>
                <w:b/>
              </w:rPr>
              <w:t>si Autorizues</w:t>
            </w:r>
          </w:p>
        </w:tc>
        <w:tc>
          <w:tcPr>
            <w:tcW w:w="2213" w:type="dxa"/>
          </w:tcPr>
          <w:p w14:paraId="5B0AC6F0" w14:textId="7911700F" w:rsidR="00724B9A" w:rsidRDefault="00724B9A" w:rsidP="00724B9A">
            <w:pPr>
              <w:ind w:left="0" w:firstLine="0"/>
            </w:pPr>
            <w:r>
              <w:t>Emri</w:t>
            </w:r>
          </w:p>
        </w:tc>
        <w:tc>
          <w:tcPr>
            <w:tcW w:w="4495" w:type="dxa"/>
            <w:gridSpan w:val="2"/>
          </w:tcPr>
          <w:p w14:paraId="67787E6D" w14:textId="2D04FA25" w:rsidR="00724B9A" w:rsidRDefault="00724B9A" w:rsidP="00724B9A">
            <w:pPr>
              <w:ind w:left="0" w:firstLine="0"/>
            </w:pPr>
            <w:r>
              <w:t>Firma</w:t>
            </w:r>
          </w:p>
        </w:tc>
      </w:tr>
      <w:tr w:rsidR="00724B9A" w14:paraId="5641C1C2" w14:textId="77777777" w:rsidTr="00FB29D4">
        <w:tc>
          <w:tcPr>
            <w:tcW w:w="2282" w:type="dxa"/>
          </w:tcPr>
          <w:p w14:paraId="7ED9B547" w14:textId="1E7E5DC8" w:rsidR="00724B9A" w:rsidRPr="00A34CF8" w:rsidRDefault="00724B9A" w:rsidP="00724B9A">
            <w:pPr>
              <w:ind w:left="0" w:firstLine="0"/>
              <w:rPr>
                <w:b/>
              </w:rPr>
            </w:pPr>
            <w:r w:rsidRPr="00A34CF8">
              <w:rPr>
                <w:b/>
              </w:rPr>
              <w:t>Kryetari i Nj</w:t>
            </w:r>
            <w:r w:rsidR="00AC3FA9">
              <w:rPr>
                <w:b/>
              </w:rPr>
              <w:t>ë</w:t>
            </w:r>
            <w:r w:rsidRPr="00A34CF8">
              <w:rPr>
                <w:b/>
              </w:rPr>
              <w:t>sis</w:t>
            </w:r>
            <w:r w:rsidR="00AC3FA9">
              <w:rPr>
                <w:b/>
              </w:rPr>
              <w:t>ë</w:t>
            </w:r>
            <w:r w:rsidRPr="00A34CF8">
              <w:rPr>
                <w:b/>
              </w:rPr>
              <w:t xml:space="preserve"> s</w:t>
            </w:r>
            <w:r w:rsidR="00AC3FA9">
              <w:rPr>
                <w:b/>
              </w:rPr>
              <w:t>ë</w:t>
            </w:r>
            <w:r w:rsidRPr="00A34CF8">
              <w:rPr>
                <w:b/>
              </w:rPr>
              <w:t xml:space="preserve"> vetqeverisjes vendore</w:t>
            </w:r>
          </w:p>
        </w:tc>
        <w:tc>
          <w:tcPr>
            <w:tcW w:w="2213" w:type="dxa"/>
          </w:tcPr>
          <w:p w14:paraId="010C62AD" w14:textId="32FD194F" w:rsidR="00724B9A" w:rsidRDefault="00724B9A" w:rsidP="00724B9A">
            <w:pPr>
              <w:ind w:left="0" w:firstLine="0"/>
            </w:pPr>
            <w:r>
              <w:t>Emri</w:t>
            </w:r>
          </w:p>
        </w:tc>
        <w:tc>
          <w:tcPr>
            <w:tcW w:w="4495" w:type="dxa"/>
            <w:gridSpan w:val="2"/>
          </w:tcPr>
          <w:p w14:paraId="49DA497B" w14:textId="32C0CA8F" w:rsidR="00724B9A" w:rsidRDefault="00724B9A" w:rsidP="00724B9A">
            <w:pPr>
              <w:ind w:left="0" w:firstLine="0"/>
            </w:pPr>
            <w:r>
              <w:t>Firma</w:t>
            </w:r>
          </w:p>
        </w:tc>
      </w:tr>
    </w:tbl>
    <w:p w14:paraId="654C266B" w14:textId="198DF766" w:rsidR="00E779B5" w:rsidRDefault="00E779B5" w:rsidP="00614C7E">
      <w:pPr>
        <w:ind w:left="0" w:firstLine="0"/>
      </w:pPr>
    </w:p>
    <w:p w14:paraId="7658D38D" w14:textId="20BC5412" w:rsidR="00CF5D04" w:rsidRDefault="00CF5D04" w:rsidP="00614C7E">
      <w:pPr>
        <w:ind w:left="0" w:firstLine="0"/>
      </w:pPr>
    </w:p>
    <w:p w14:paraId="4FD82327" w14:textId="77777777" w:rsidR="00CF5D04" w:rsidRPr="00367EBA" w:rsidRDefault="00CF5D04" w:rsidP="00CF5D04">
      <w:pPr>
        <w:pStyle w:val="Heading1"/>
        <w:rPr>
          <w:rFonts w:asciiTheme="minorHAnsi" w:eastAsia="Times New Roman" w:hAnsiTheme="minorHAnsi"/>
        </w:rPr>
      </w:pPr>
      <w:r w:rsidRPr="00367EBA">
        <w:rPr>
          <w:rFonts w:asciiTheme="minorHAnsi" w:eastAsia="Times New Roman" w:hAnsiTheme="minorHAnsi"/>
        </w:rPr>
        <w:t>shtojcë Nr. …</w:t>
      </w:r>
    </w:p>
    <w:p w14:paraId="31C97260" w14:textId="77777777" w:rsidR="00CF5D04" w:rsidRPr="00367EBA" w:rsidRDefault="00CF5D04" w:rsidP="00CF5D04">
      <w:pPr>
        <w:pStyle w:val="Heading2"/>
        <w:rPr>
          <w:rFonts w:asciiTheme="minorHAnsi" w:hAnsiTheme="minorHAnsi"/>
        </w:rPr>
      </w:pPr>
      <w:commentRangeStart w:id="613"/>
      <w:r w:rsidRPr="00367EBA">
        <w:rPr>
          <w:rFonts w:asciiTheme="minorHAnsi" w:hAnsiTheme="minorHAnsi"/>
          <w:highlight w:val="yellow"/>
        </w:rPr>
        <w:t>Programi Buxhetor Afatmesëm një dokument reference</w:t>
      </w:r>
      <w:commentRangeEnd w:id="613"/>
      <w:r w:rsidRPr="00367EBA">
        <w:rPr>
          <w:rStyle w:val="CommentReference"/>
          <w:rFonts w:asciiTheme="minorHAnsi" w:eastAsiaTheme="minorEastAsia" w:hAnsiTheme="minorHAnsi" w:cstheme="minorBidi"/>
          <w:color w:val="auto"/>
        </w:rPr>
        <w:commentReference w:id="613"/>
      </w:r>
    </w:p>
    <w:p w14:paraId="1835933C" w14:textId="77777777" w:rsidR="00CF5D04" w:rsidRPr="00367EBA" w:rsidRDefault="00CF5D04" w:rsidP="00CF5D04"/>
    <w:p w14:paraId="73F20596" w14:textId="77777777" w:rsidR="00CF5D04" w:rsidRPr="00367EBA" w:rsidRDefault="00CF5D04" w:rsidP="00614C7E">
      <w:pPr>
        <w:ind w:left="0" w:firstLine="0"/>
      </w:pPr>
    </w:p>
    <w:sectPr w:rsidR="00CF5D04" w:rsidRPr="00367EBA" w:rsidSect="008C777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 w:author="Ornela Shapo" w:date="2017-11-22T11:01:00Z" w:initials="OS">
    <w:p w14:paraId="731E09E3" w14:textId="7295F351" w:rsidR="008B05A9" w:rsidRDefault="008B05A9">
      <w:pPr>
        <w:pStyle w:val="CommentText"/>
      </w:pPr>
      <w:r>
        <w:rPr>
          <w:rStyle w:val="CommentReference"/>
        </w:rPr>
        <w:annotationRef/>
      </w:r>
      <w:r>
        <w:t>Stefani rekomandon ta heqim kete</w:t>
      </w:r>
    </w:p>
  </w:comment>
  <w:comment w:id="101" w:author="Ornela Shapo" w:date="2017-11-22T11:08:00Z" w:initials="OS">
    <w:p w14:paraId="33BEE273" w14:textId="026FB677" w:rsidR="008B05A9" w:rsidRDefault="008B05A9">
      <w:pPr>
        <w:pStyle w:val="CommentText"/>
      </w:pPr>
      <w:r>
        <w:rPr>
          <w:rStyle w:val="CommentReference"/>
        </w:rPr>
        <w:annotationRef/>
      </w:r>
      <w:r>
        <w:t xml:space="preserve">MF kishe koment ne lidhje me mosvendosjen e programeve ne kete udhezim standard. Ajo cfare dime me siguri eshte qe ne momentin qe del ky udhezim standard keto jane programet qe perdorin bashkite, me vone e kemi thene qe nese shtohen funksione shtohen edhe programet </w:t>
      </w:r>
    </w:p>
  </w:comment>
  <w:comment w:id="106" w:author="Ornela Shapo" w:date="2017-11-22T11:25:00Z" w:initials="OS">
    <w:p w14:paraId="0CC89889" w14:textId="556BEDB8" w:rsidR="008B05A9" w:rsidRDefault="008B05A9">
      <w:pPr>
        <w:pStyle w:val="CommentText"/>
      </w:pPr>
      <w:r>
        <w:rPr>
          <w:rStyle w:val="CommentReference"/>
        </w:rPr>
        <w:annotationRef/>
      </w:r>
      <w:r>
        <w:t xml:space="preserve">Hequr pasi kjo ka te beje me raportimin dhe jo me programimin. </w:t>
      </w:r>
    </w:p>
  </w:comment>
  <w:comment w:id="109" w:author="Ornela Shapo" w:date="2017-11-22T11:27:00Z" w:initials="OS">
    <w:p w14:paraId="59779E3B" w14:textId="2CE9EEE8" w:rsidR="008B05A9" w:rsidRDefault="008B05A9" w:rsidP="00820FFE">
      <w:pPr>
        <w:pStyle w:val="CommentText"/>
      </w:pPr>
      <w:r>
        <w:rPr>
          <w:rStyle w:val="CommentReference"/>
        </w:rPr>
        <w:annotationRef/>
      </w:r>
      <w:r>
        <w:t>Hequr pasi kjo ka te beje me raportimin dhe jo me programimin.</w:t>
      </w:r>
    </w:p>
  </w:comment>
  <w:comment w:id="113" w:author="Ornela Shapo" w:date="2017-11-21T11:03:00Z" w:initials="OS">
    <w:p w14:paraId="0C44AC9C" w14:textId="1174A1E0" w:rsidR="008B05A9" w:rsidRDefault="008B05A9">
      <w:pPr>
        <w:pStyle w:val="CommentText"/>
      </w:pPr>
      <w:r>
        <w:rPr>
          <w:rStyle w:val="CommentReference"/>
        </w:rPr>
        <w:annotationRef/>
      </w:r>
      <w:r>
        <w:t>Komenti MF te rishikohen funksionet e keshillit!</w:t>
      </w:r>
    </w:p>
    <w:p w14:paraId="4272BE2E" w14:textId="3D7B164F" w:rsidR="008B05A9" w:rsidRDefault="008B05A9">
      <w:pPr>
        <w:pStyle w:val="CommentText"/>
      </w:pPr>
      <w:r>
        <w:t>Reflektova si me poshte por nuk di cfare tjeter mund te kete keshilli ne procesin e pergatitjes se PBA</w:t>
      </w:r>
    </w:p>
  </w:comment>
  <w:comment w:id="125" w:author="Ornela Shapo" w:date="2017-11-21T11:04:00Z" w:initials="OS">
    <w:p w14:paraId="6FEAAD1B" w14:textId="53B2A945" w:rsidR="008B05A9" w:rsidRDefault="008B05A9">
      <w:pPr>
        <w:pStyle w:val="CommentText"/>
      </w:pPr>
      <w:r>
        <w:rPr>
          <w:rStyle w:val="CommentReference"/>
        </w:rPr>
        <w:annotationRef/>
      </w:r>
      <w:r>
        <w:t xml:space="preserve">Komenti MF jane harruar pergjegjesite e Nepunesit te pare autorizues. Ne dijenine time ai eshte sekretari I pergjitheshem I MF. A duhet vendosur edhe ne kete udhezim ai? Ka pak fare rol ne lidhje me PBA e Bashkive. </w:t>
      </w:r>
    </w:p>
  </w:comment>
  <w:comment w:id="138" w:author="Ornela Shapo" w:date="2017-11-21T11:05:00Z" w:initials="OS">
    <w:p w14:paraId="7F037522" w14:textId="24E29137" w:rsidR="008B05A9" w:rsidRDefault="008B05A9">
      <w:pPr>
        <w:pStyle w:val="CommentText"/>
      </w:pPr>
      <w:r>
        <w:rPr>
          <w:rStyle w:val="CommentReference"/>
        </w:rPr>
        <w:annotationRef/>
      </w:r>
      <w:r>
        <w:t xml:space="preserve">Komenti MF nuk duhen specifikuar departamentet </w:t>
      </w:r>
    </w:p>
    <w:p w14:paraId="22E9A161" w14:textId="10295FC4" w:rsidR="008B05A9" w:rsidRDefault="008B05A9">
      <w:pPr>
        <w:pStyle w:val="CommentText"/>
      </w:pPr>
      <w:r>
        <w:t xml:space="preserve">Une reflektova si me poshte. Ne menyre qe te jete e qarte qe PBAne nuk e ben vetem financa </w:t>
      </w:r>
      <w:r>
        <w:sym w:font="Wingdings" w:char="F04A"/>
      </w:r>
      <w:r>
        <w:t xml:space="preserve"> </w:t>
      </w:r>
    </w:p>
  </w:comment>
  <w:comment w:id="194" w:author="Ornela Shapo" w:date="2017-11-21T11:19:00Z" w:initials="OS">
    <w:p w14:paraId="05A88948" w14:textId="792BED3D" w:rsidR="008B05A9" w:rsidRDefault="008B05A9">
      <w:pPr>
        <w:pStyle w:val="CommentText"/>
      </w:pPr>
      <w:r>
        <w:rPr>
          <w:rStyle w:val="CommentReference"/>
        </w:rPr>
        <w:annotationRef/>
      </w:r>
      <w:r>
        <w:t>Komenti MF – te perfshihet roli I anetarevet e EMP</w:t>
      </w:r>
    </w:p>
    <w:p w14:paraId="253925FD" w14:textId="76480856" w:rsidR="008B05A9" w:rsidRDefault="008B05A9">
      <w:pPr>
        <w:pStyle w:val="CommentText"/>
      </w:pPr>
    </w:p>
    <w:p w14:paraId="4474AFF2" w14:textId="6BDF1663" w:rsidR="008B05A9" w:rsidRDefault="008B05A9">
      <w:pPr>
        <w:pStyle w:val="CommentText"/>
      </w:pPr>
      <w:r>
        <w:t xml:space="preserve">--- </w:t>
      </w:r>
      <w:proofErr w:type="gramStart"/>
      <w:r>
        <w:t>a</w:t>
      </w:r>
      <w:proofErr w:type="gramEnd"/>
      <w:r>
        <w:t xml:space="preserve"> ka gje tjeter qe mungon ketu? </w:t>
      </w:r>
    </w:p>
  </w:comment>
  <w:comment w:id="199" w:author="Ornela Shapo" w:date="2017-11-22T11:38:00Z" w:initials="OS">
    <w:p w14:paraId="1200558D" w14:textId="510ACA8A" w:rsidR="008B05A9" w:rsidRDefault="008B05A9">
      <w:pPr>
        <w:pStyle w:val="CommentText"/>
      </w:pPr>
      <w:r>
        <w:rPr>
          <w:rStyle w:val="CommentReference"/>
        </w:rPr>
        <w:annotationRef/>
      </w:r>
      <w:r>
        <w:t>Hequr pasi ka te beje me ekzekutimin</w:t>
      </w:r>
    </w:p>
  </w:comment>
  <w:comment w:id="200" w:author="Ornela Shapo" w:date="2017-11-21T11:07:00Z" w:initials="OS">
    <w:p w14:paraId="2A903608" w14:textId="376C0A84" w:rsidR="008B05A9" w:rsidRDefault="008B05A9">
      <w:pPr>
        <w:pStyle w:val="CommentText"/>
      </w:pPr>
      <w:r>
        <w:rPr>
          <w:rStyle w:val="CommentReference"/>
        </w:rPr>
        <w:annotationRef/>
      </w:r>
      <w:r>
        <w:t>Komenti MF – roli I MF me I thjeshte pasi eshte parashikuar me ligj.</w:t>
      </w:r>
    </w:p>
    <w:p w14:paraId="46DC4CB5" w14:textId="77777777" w:rsidR="008B05A9" w:rsidRDefault="008B05A9">
      <w:pPr>
        <w:pStyle w:val="CommentText"/>
      </w:pPr>
    </w:p>
  </w:comment>
  <w:comment w:id="338" w:author="Ornela Shapo" w:date="2017-11-22T12:24:00Z" w:initials="OS">
    <w:p w14:paraId="2114E87D" w14:textId="1AEE1C5B" w:rsidR="008B05A9" w:rsidRDefault="008B05A9">
      <w:pPr>
        <w:pStyle w:val="CommentText"/>
      </w:pPr>
      <w:r>
        <w:rPr>
          <w:rStyle w:val="CommentReference"/>
        </w:rPr>
        <w:annotationRef/>
      </w:r>
      <w:r>
        <w:t>MF – koment qe nuk duhet te jete se cfare permban udhezimi i shkurtit ketu</w:t>
      </w:r>
    </w:p>
    <w:p w14:paraId="473AE6FD" w14:textId="07F85855" w:rsidR="008B05A9" w:rsidRDefault="008B05A9">
      <w:pPr>
        <w:pStyle w:val="CommentText"/>
      </w:pPr>
    </w:p>
    <w:p w14:paraId="5D616B20" w14:textId="7C3FFA66" w:rsidR="008B05A9" w:rsidRDefault="008B05A9">
      <w:pPr>
        <w:pStyle w:val="CommentText"/>
      </w:pPr>
      <w:r>
        <w:t>Une sugjeroj qe ne nuk po vendosim gjithe udhezimin ketu por cfare info jep eshte e rendesishme per te treguar procesin</w:t>
      </w:r>
    </w:p>
  </w:comment>
  <w:comment w:id="354" w:author="Ornela Shapo" w:date="2017-11-22T12:22:00Z" w:initials="OS">
    <w:p w14:paraId="2F4488B6" w14:textId="3E206DA3" w:rsidR="008B05A9" w:rsidRDefault="008B05A9">
      <w:pPr>
        <w:pStyle w:val="CommentText"/>
      </w:pPr>
      <w:r>
        <w:rPr>
          <w:rStyle w:val="CommentReference"/>
        </w:rPr>
        <w:annotationRef/>
      </w:r>
      <w:r>
        <w:t>Hequr pasi nuk ka te beje me pergatitjen e PBA</w:t>
      </w:r>
    </w:p>
  </w:comment>
  <w:comment w:id="375" w:author="Ornela Shapo" w:date="2017-11-23T09:55:00Z" w:initials="OS">
    <w:p w14:paraId="2A822DDD" w14:textId="4565E98A" w:rsidR="008B05A9" w:rsidRDefault="008B05A9">
      <w:pPr>
        <w:pStyle w:val="CommentText"/>
      </w:pPr>
      <w:r>
        <w:rPr>
          <w:rStyle w:val="CommentReference"/>
        </w:rPr>
        <w:annotationRef/>
      </w:r>
      <w:r>
        <w:t>MF – koment qe struktura e nje dokumenti tip te PBA te mos sugjerohet ne udhezimin standard por ne udhezimin vjetor</w:t>
      </w:r>
    </w:p>
  </w:comment>
  <w:comment w:id="378" w:author="Ornela Shapo" w:date="2017-11-21T11:14:00Z" w:initials="OS">
    <w:p w14:paraId="22171EB5" w14:textId="4961771E" w:rsidR="008B05A9" w:rsidRDefault="008B05A9">
      <w:pPr>
        <w:pStyle w:val="CommentText"/>
      </w:pPr>
      <w:r>
        <w:rPr>
          <w:rStyle w:val="CommentReference"/>
        </w:rPr>
        <w:annotationRef/>
      </w:r>
      <w:r>
        <w:t xml:space="preserve">Komenti MF duhet ristrukturuar pasi permbajtja e PBA nuk eshte pjese e nje udhezimi standard. </w:t>
      </w:r>
    </w:p>
    <w:p w14:paraId="3B239C5B" w14:textId="2431B6A9" w:rsidR="008B05A9" w:rsidRDefault="008B05A9">
      <w:pPr>
        <w:pStyle w:val="CommentText"/>
      </w:pPr>
    </w:p>
    <w:p w14:paraId="22393B33" w14:textId="01783B3E" w:rsidR="008B05A9" w:rsidRDefault="008B05A9">
      <w:pPr>
        <w:pStyle w:val="CommentText"/>
      </w:pPr>
      <w:r>
        <w:t xml:space="preserve">--- </w:t>
      </w:r>
      <w:proofErr w:type="gramStart"/>
      <w:r>
        <w:t>ne</w:t>
      </w:r>
      <w:proofErr w:type="gramEnd"/>
      <w:r>
        <w:t xml:space="preserve"> te vertete ketu vetem struktura e dok eshte shtese krahasimisht me ate cfare permban udhezimi standard I pergjitheshem sot. Me konkretisht e bisedojme perseri.</w:t>
      </w:r>
    </w:p>
  </w:comment>
  <w:comment w:id="392" w:author="Ornela Shapo" w:date="2017-11-21T11:18:00Z" w:initials="OS">
    <w:p w14:paraId="08373351" w14:textId="7D85F813" w:rsidR="008B05A9" w:rsidRDefault="008B05A9">
      <w:pPr>
        <w:pStyle w:val="CommentText"/>
      </w:pPr>
      <w:r>
        <w:rPr>
          <w:rStyle w:val="CommentReference"/>
        </w:rPr>
        <w:annotationRef/>
      </w:r>
      <w:r>
        <w:t>Kemi rene dakort qe kjo te jete pjese qe do te kerkohet nga MF. Ne te kundert e cojme tek udhezimi vjetor I PBA</w:t>
      </w:r>
    </w:p>
  </w:comment>
  <w:comment w:id="410" w:author="Ornela Shapo" w:date="2017-11-23T11:26:00Z" w:initials="OS">
    <w:p w14:paraId="717EB445" w14:textId="0C643933" w:rsidR="008B05A9" w:rsidRDefault="008B05A9">
      <w:pPr>
        <w:pStyle w:val="CommentText"/>
      </w:pPr>
      <w:r>
        <w:rPr>
          <w:rStyle w:val="CommentReference"/>
        </w:rPr>
        <w:annotationRef/>
      </w:r>
      <w:r>
        <w:t>Sugjerim i Stefanit</w:t>
      </w:r>
    </w:p>
  </w:comment>
  <w:comment w:id="426" w:author="Ornela Shapo" w:date="2017-11-23T11:26:00Z" w:initials="OS">
    <w:p w14:paraId="261B6BEF" w14:textId="1AB01AFA" w:rsidR="008B05A9" w:rsidRDefault="008B05A9">
      <w:pPr>
        <w:pStyle w:val="CommentText"/>
      </w:pPr>
      <w:r>
        <w:rPr>
          <w:rStyle w:val="CommentReference"/>
        </w:rPr>
        <w:annotationRef/>
      </w:r>
      <w:r>
        <w:t>Sugjerim I Stefanit</w:t>
      </w:r>
    </w:p>
  </w:comment>
  <w:comment w:id="458" w:author="Ornela Shapo" w:date="2017-10-06T15:59:00Z" w:initials="OS">
    <w:p w14:paraId="7E89BAB0" w14:textId="5F0668EB" w:rsidR="008B05A9" w:rsidRDefault="008B05A9">
      <w:pPr>
        <w:pStyle w:val="CommentText"/>
        <w:rPr>
          <w:rStyle w:val="CommentReference"/>
        </w:rPr>
      </w:pPr>
      <w:r>
        <w:rPr>
          <w:rStyle w:val="CommentReference"/>
        </w:rPr>
        <w:annotationRef/>
      </w:r>
      <w:r>
        <w:rPr>
          <w:rStyle w:val="CommentReference"/>
        </w:rPr>
        <w:t>Komenti i MF eshte qe te hiqet fare lista. Une besoj se keshtu sikurse eshte shkruar nuk e limiton futjen e programeve te tjera kur shtohen funksione. Por kufizon perdorimin e programeve te ndryshme per aq sa funksione ka deri ne kete moment. FRAN te lutem mendimi yt ketu</w:t>
      </w:r>
    </w:p>
    <w:p w14:paraId="13F3FB15" w14:textId="77777777" w:rsidR="008B05A9" w:rsidRDefault="008B05A9">
      <w:pPr>
        <w:pStyle w:val="CommentText"/>
        <w:rPr>
          <w:rStyle w:val="CommentReference"/>
        </w:rPr>
      </w:pPr>
    </w:p>
    <w:p w14:paraId="210CE373" w14:textId="41BB270D" w:rsidR="008B05A9" w:rsidRDefault="008B05A9">
      <w:pPr>
        <w:pStyle w:val="CommentText"/>
      </w:pPr>
      <w:r>
        <w:rPr>
          <w:rStyle w:val="CommentReference"/>
        </w:rPr>
        <w:t>E kam spostuar me siper pasi shkonte me mire atje</w:t>
      </w:r>
    </w:p>
  </w:comment>
  <w:comment w:id="469" w:author="Ornela Shapo" w:date="2017-11-23T15:48:00Z" w:initials="OS">
    <w:p w14:paraId="5B0EB32A" w14:textId="1DFA6C5C" w:rsidR="008B05A9" w:rsidRDefault="008B05A9">
      <w:pPr>
        <w:pStyle w:val="CommentText"/>
      </w:pPr>
      <w:r>
        <w:rPr>
          <w:rStyle w:val="CommentReference"/>
        </w:rPr>
        <w:annotationRef/>
      </w:r>
      <w:r>
        <w:t>Sugjerim I stefanit te hiqet</w:t>
      </w:r>
    </w:p>
  </w:comment>
  <w:comment w:id="475" w:author="Ornela Shapo" w:date="2017-10-23T15:25:00Z" w:initials="OS">
    <w:p w14:paraId="2AC365A5" w14:textId="5AAC4ED5" w:rsidR="008B05A9" w:rsidRDefault="008B05A9">
      <w:pPr>
        <w:pStyle w:val="CommentText"/>
      </w:pPr>
      <w:r>
        <w:rPr>
          <w:rStyle w:val="CommentReference"/>
        </w:rPr>
        <w:annotationRef/>
      </w:r>
      <w:r>
        <w:t>Stefan has indicated only overall ceiling; salaries and insurance (600+601) other recurrent (602-605) and investment (230+231). Do we keep it like this or ëe reflect MoF instruction for CG + LG as it is today</w:t>
      </w:r>
      <w:proofErr w:type="gramStart"/>
      <w:r>
        <w:t>???</w:t>
      </w:r>
      <w:proofErr w:type="gramEnd"/>
    </w:p>
  </w:comment>
  <w:comment w:id="511" w:author="Ornela Shapo" w:date="2017-10-18T10:22:00Z" w:initials="OS">
    <w:p w14:paraId="2B9DFDE1" w14:textId="35C8B11D" w:rsidR="008B05A9" w:rsidRDefault="008B05A9">
      <w:pPr>
        <w:pStyle w:val="CommentText"/>
      </w:pPr>
      <w:r>
        <w:rPr>
          <w:rStyle w:val="CommentReference"/>
        </w:rPr>
        <w:annotationRef/>
      </w:r>
      <w:r>
        <w:t xml:space="preserve">Per pekthimin </w:t>
      </w:r>
      <w:r w:rsidRPr="00E631DA">
        <w:rPr>
          <w:highlight w:val="yellow"/>
        </w:rPr>
        <w:t>eficienca</w:t>
      </w:r>
      <w:r>
        <w:t xml:space="preserve"> / input indicator</w:t>
      </w:r>
    </w:p>
  </w:comment>
  <w:comment w:id="513" w:author="Ornela Shapo" w:date="2017-11-23T16:23:00Z" w:initials="OS">
    <w:p w14:paraId="32B5709C" w14:textId="5CC30767" w:rsidR="00CB406E" w:rsidRDefault="00CB406E">
      <w:pPr>
        <w:pStyle w:val="CommentText"/>
      </w:pPr>
      <w:r>
        <w:rPr>
          <w:rStyle w:val="CommentReference"/>
        </w:rPr>
        <w:annotationRef/>
      </w:r>
      <w:r>
        <w:t>MF --- koment per ta hequr dokumentin tip. Duhet nje vendim perfundimtar ne menyre qe ta heq kete gjithandej</w:t>
      </w:r>
    </w:p>
  </w:comment>
  <w:comment w:id="515" w:author="Ornela Shapo" w:date="2017-11-21T10:49:00Z" w:initials="OS">
    <w:p w14:paraId="4559E042" w14:textId="076E2301" w:rsidR="008B05A9" w:rsidRDefault="008B05A9">
      <w:pPr>
        <w:pStyle w:val="CommentText"/>
      </w:pPr>
      <w:r>
        <w:rPr>
          <w:rStyle w:val="CommentReference"/>
        </w:rPr>
        <w:annotationRef/>
      </w:r>
      <w:r>
        <w:t xml:space="preserve">Kete do ta transferoj tek udhezimi vjetor I PBA-se sipas sugjerimit te Elidones. </w:t>
      </w:r>
    </w:p>
  </w:comment>
  <w:comment w:id="536" w:author="Ornela Shapo" w:date="2017-11-21T11:21:00Z" w:initials="OS">
    <w:p w14:paraId="7938EAD2" w14:textId="2DEEDD2E" w:rsidR="008B05A9" w:rsidRDefault="008B05A9">
      <w:pPr>
        <w:pStyle w:val="CommentText"/>
      </w:pPr>
      <w:r>
        <w:rPr>
          <w:rStyle w:val="CommentReference"/>
        </w:rPr>
        <w:annotationRef/>
      </w:r>
      <w:r>
        <w:t>Komenti MF – te diskutohet roli I MF ne kete gje</w:t>
      </w:r>
    </w:p>
  </w:comment>
  <w:comment w:id="608" w:author="Ornela Shapo" w:date="2017-10-09T10:05:00Z" w:initials="OS">
    <w:p w14:paraId="04513D57" w14:textId="78982C41" w:rsidR="008B05A9" w:rsidRDefault="008B05A9">
      <w:pPr>
        <w:pStyle w:val="CommentText"/>
      </w:pPr>
      <w:r>
        <w:rPr>
          <w:rStyle w:val="CommentReference"/>
        </w:rPr>
        <w:annotationRef/>
      </w:r>
      <w:r>
        <w:t>Kjo do te vendoset tek udhezimi vjetor I PBA-se.</w:t>
      </w:r>
    </w:p>
  </w:comment>
  <w:comment w:id="613" w:author="Ornela Shapo" w:date="2017-10-09T10:06:00Z" w:initials="OS">
    <w:p w14:paraId="5A5E2DC7" w14:textId="77777777" w:rsidR="008B05A9" w:rsidRDefault="008B05A9" w:rsidP="00CF5D04">
      <w:pPr>
        <w:pStyle w:val="CommentText"/>
      </w:pPr>
      <w:r>
        <w:rPr>
          <w:rStyle w:val="CommentReference"/>
        </w:rPr>
        <w:annotationRef/>
      </w:r>
      <w:r>
        <w:t>Dokumenti per MTBP i Stefanit – Varianti fundit nga shqipja Elvini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1E09E3" w15:done="0"/>
  <w15:commentEx w15:paraId="33BEE273" w15:done="0"/>
  <w15:commentEx w15:paraId="0CC89889" w15:done="0"/>
  <w15:commentEx w15:paraId="59779E3B" w15:done="0"/>
  <w15:commentEx w15:paraId="4272BE2E" w15:done="0"/>
  <w15:commentEx w15:paraId="6FEAAD1B" w15:done="0"/>
  <w15:commentEx w15:paraId="22E9A161" w15:done="0"/>
  <w15:commentEx w15:paraId="4474AFF2" w15:done="0"/>
  <w15:commentEx w15:paraId="1200558D" w15:done="0"/>
  <w15:commentEx w15:paraId="46DC4CB5" w15:done="0"/>
  <w15:commentEx w15:paraId="5D616B20" w15:done="0"/>
  <w15:commentEx w15:paraId="2F4488B6" w15:done="0"/>
  <w15:commentEx w15:paraId="2A822DDD" w15:done="0"/>
  <w15:commentEx w15:paraId="22393B33" w15:done="0"/>
  <w15:commentEx w15:paraId="08373351" w15:done="0"/>
  <w15:commentEx w15:paraId="717EB445" w15:done="0"/>
  <w15:commentEx w15:paraId="261B6BEF" w15:done="0"/>
  <w15:commentEx w15:paraId="210CE373" w15:done="0"/>
  <w15:commentEx w15:paraId="5B0EB32A" w15:done="0"/>
  <w15:commentEx w15:paraId="2AC365A5" w15:done="0"/>
  <w15:commentEx w15:paraId="2B9DFDE1" w15:done="0"/>
  <w15:commentEx w15:paraId="32B5709C" w15:done="0"/>
  <w15:commentEx w15:paraId="4559E042" w15:done="0"/>
  <w15:commentEx w15:paraId="7938EAD2" w15:done="0"/>
  <w15:commentEx w15:paraId="04513D57" w15:done="0"/>
  <w15:commentEx w15:paraId="5A5E2DC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8D317" w14:textId="77777777" w:rsidR="00401DB0" w:rsidRDefault="00401DB0" w:rsidP="003077F7">
      <w:pPr>
        <w:spacing w:after="0" w:line="240" w:lineRule="auto"/>
      </w:pPr>
      <w:r>
        <w:separator/>
      </w:r>
    </w:p>
  </w:endnote>
  <w:endnote w:type="continuationSeparator" w:id="0">
    <w:p w14:paraId="734E3DA1" w14:textId="77777777" w:rsidR="00401DB0" w:rsidRDefault="00401DB0" w:rsidP="0030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476210"/>
      <w:docPartObj>
        <w:docPartGallery w:val="Page Numbers (Bottom of Page)"/>
        <w:docPartUnique/>
      </w:docPartObj>
    </w:sdtPr>
    <w:sdtEndPr>
      <w:rPr>
        <w:noProof/>
      </w:rPr>
    </w:sdtEndPr>
    <w:sdtContent>
      <w:p w14:paraId="01FEC898" w14:textId="07AE40CB" w:rsidR="008B05A9" w:rsidRDefault="008B05A9">
        <w:pPr>
          <w:pStyle w:val="Footer"/>
          <w:jc w:val="right"/>
        </w:pPr>
        <w:r>
          <w:fldChar w:fldCharType="begin"/>
        </w:r>
        <w:r>
          <w:instrText xml:space="preserve"> PAGE   \* MERGEFORMAT </w:instrText>
        </w:r>
        <w:r>
          <w:fldChar w:fldCharType="separate"/>
        </w:r>
        <w:r w:rsidR="007E30ED">
          <w:rPr>
            <w:noProof/>
          </w:rPr>
          <w:t>40</w:t>
        </w:r>
        <w:r>
          <w:rPr>
            <w:noProof/>
          </w:rPr>
          <w:fldChar w:fldCharType="end"/>
        </w:r>
      </w:p>
    </w:sdtContent>
  </w:sdt>
  <w:p w14:paraId="266222B2" w14:textId="77777777" w:rsidR="008B05A9" w:rsidRDefault="008B0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23ABF" w14:textId="77777777" w:rsidR="00401DB0" w:rsidRDefault="00401DB0" w:rsidP="003077F7">
      <w:pPr>
        <w:spacing w:after="0" w:line="240" w:lineRule="auto"/>
      </w:pPr>
      <w:r>
        <w:separator/>
      </w:r>
    </w:p>
  </w:footnote>
  <w:footnote w:type="continuationSeparator" w:id="0">
    <w:p w14:paraId="21EF3691" w14:textId="77777777" w:rsidR="00401DB0" w:rsidRDefault="00401DB0" w:rsidP="003077F7">
      <w:pPr>
        <w:spacing w:after="0" w:line="240" w:lineRule="auto"/>
      </w:pPr>
      <w:r>
        <w:continuationSeparator/>
      </w:r>
    </w:p>
  </w:footnote>
  <w:footnote w:id="1">
    <w:p w14:paraId="2FECD15E" w14:textId="1E9ED5F8" w:rsidR="008B05A9" w:rsidDel="00F85461" w:rsidRDefault="008B05A9">
      <w:pPr>
        <w:pStyle w:val="FootnoteText"/>
        <w:rPr>
          <w:del w:id="387" w:author="Ornela Shapo" w:date="2017-11-23T11:18:00Z"/>
        </w:rPr>
      </w:pPr>
      <w:del w:id="388" w:author="Ornela Shapo" w:date="2017-11-23T11:18:00Z">
        <w:r w:rsidDel="00F85461">
          <w:rPr>
            <w:rStyle w:val="FootnoteReference"/>
          </w:rPr>
          <w:footnoteRef/>
        </w:r>
        <w:r w:rsidDel="00F85461">
          <w:delText xml:space="preserve"> Një shembull nga klasifikimi COFOG, sektori 5 i dedikohet mbrojtjes së mjedisit. Ky sektor ndahet më tej në nivelin e dytë të tij (niveli i programit) në menaxhimiin e ujit, menaxhimit e ujërave të zeza, ulja e ndotjes, etj.</w:delText>
        </w:r>
      </w:del>
    </w:p>
  </w:footnote>
  <w:footnote w:id="2">
    <w:p w14:paraId="4464F819" w14:textId="61D38D44" w:rsidR="008B05A9" w:rsidRDefault="008B05A9">
      <w:pPr>
        <w:pStyle w:val="FootnoteText"/>
      </w:pPr>
      <w:r>
        <w:rPr>
          <w:rStyle w:val="FootnoteReference"/>
        </w:rPr>
        <w:footnoteRef/>
      </w:r>
      <w:r>
        <w:t xml:space="preserve"> Instrumenti i Planifikimit Financiar është një dokument i unifikuar planifikimi në excel i cili është i miratuar nga Ministria e Financave për përdorim nga njësitë e vetqeverisjes vendore. </w:t>
      </w:r>
      <w:proofErr w:type="gramStart"/>
      <w:r>
        <w:t>Ky</w:t>
      </w:r>
      <w:proofErr w:type="gramEnd"/>
      <w:r>
        <w:t xml:space="preserve"> dokument lehtëson prodhimin e PBA-së me anë të të cilit prodhohet dokumenti tip i paraqitur në aneksin </w:t>
      </w:r>
      <w:r w:rsidRPr="00E45E4E">
        <w:rPr>
          <w:highlight w:val="yellow"/>
        </w:rPr>
        <w:t>….</w:t>
      </w:r>
      <w:r>
        <w:t xml:space="preserve"> </w:t>
      </w:r>
      <w:proofErr w:type="gramStart"/>
      <w:r>
        <w:t>të</w:t>
      </w:r>
      <w:proofErr w:type="gramEnd"/>
      <w:r>
        <w:t xml:space="preserve"> këtij udhëzimi. </w:t>
      </w:r>
    </w:p>
  </w:footnote>
  <w:footnote w:id="3">
    <w:p w14:paraId="4A7BBC9F" w14:textId="617E17AC" w:rsidR="008B05A9" w:rsidRDefault="008B05A9" w:rsidP="00DF7099">
      <w:pPr>
        <w:pStyle w:val="FootnoteText"/>
      </w:pPr>
      <w:r>
        <w:rPr>
          <w:rStyle w:val="FootnoteReference"/>
        </w:rPr>
        <w:footnoteRef/>
      </w:r>
      <w:r>
        <w:t xml:space="preserve"> </w:t>
      </w:r>
      <w:r w:rsidRPr="00DA78A3">
        <w:rPr>
          <w:highlight w:val="yellow"/>
        </w:rPr>
        <w:t>P</w:t>
      </w:r>
      <w:r>
        <w:rPr>
          <w:highlight w:val="yellow"/>
        </w:rPr>
        <w:t>ë</w:t>
      </w:r>
      <w:r w:rsidRPr="00DA78A3">
        <w:rPr>
          <w:highlight w:val="yellow"/>
        </w:rPr>
        <w:t>r shembull: numri minimal i nx</w:t>
      </w:r>
      <w:r>
        <w:rPr>
          <w:highlight w:val="yellow"/>
        </w:rPr>
        <w:t>ë</w:t>
      </w:r>
      <w:r w:rsidRPr="00DA78A3">
        <w:rPr>
          <w:highlight w:val="yellow"/>
        </w:rPr>
        <w:t>n</w:t>
      </w:r>
      <w:r>
        <w:rPr>
          <w:highlight w:val="yellow"/>
        </w:rPr>
        <w:t>ë</w:t>
      </w:r>
      <w:r w:rsidRPr="00DA78A3">
        <w:rPr>
          <w:highlight w:val="yellow"/>
        </w:rPr>
        <w:t>sve n</w:t>
      </w:r>
      <w:r>
        <w:rPr>
          <w:highlight w:val="yellow"/>
        </w:rPr>
        <w:t>ë</w:t>
      </w:r>
      <w:r w:rsidRPr="00DA78A3">
        <w:rPr>
          <w:highlight w:val="yellow"/>
        </w:rPr>
        <w:t xml:space="preserve"> klasat e sistemit arsimor n</w:t>
      </w:r>
      <w:r>
        <w:rPr>
          <w:highlight w:val="yellow"/>
        </w:rPr>
        <w:t>ë</w:t>
      </w:r>
      <w:r w:rsidRPr="00DA78A3">
        <w:rPr>
          <w:highlight w:val="yellow"/>
        </w:rPr>
        <w:t>nt</w:t>
      </w:r>
      <w:r>
        <w:rPr>
          <w:highlight w:val="yellow"/>
        </w:rPr>
        <w:t>ë</w:t>
      </w:r>
      <w:r w:rsidRPr="00DA78A3">
        <w:rPr>
          <w:highlight w:val="yellow"/>
        </w:rPr>
        <w:t>vjeçar, numri i kujdestar</w:t>
      </w:r>
      <w:r>
        <w:rPr>
          <w:highlight w:val="yellow"/>
        </w:rPr>
        <w:t>ë</w:t>
      </w:r>
      <w:r w:rsidRPr="00DA78A3">
        <w:rPr>
          <w:highlight w:val="yellow"/>
        </w:rPr>
        <w:t>ve</w:t>
      </w:r>
      <w:proofErr w:type="gramStart"/>
      <w:r w:rsidRPr="00DA78A3">
        <w:rPr>
          <w:highlight w:val="yellow"/>
        </w:rPr>
        <w:t>………</w:t>
      </w:r>
      <w:r>
        <w:t>etj</w:t>
      </w:r>
      <w:proofErr w:type="gramEnd"/>
      <w:r>
        <w:t>.</w:t>
      </w:r>
    </w:p>
  </w:footnote>
  <w:footnote w:id="4">
    <w:p w14:paraId="305F82CB" w14:textId="4603D971" w:rsidR="008B05A9" w:rsidRDefault="008B05A9" w:rsidP="00EE0693">
      <w:pPr>
        <w:pStyle w:val="FootnoteText"/>
      </w:pPr>
      <w:r>
        <w:rPr>
          <w:rStyle w:val="FootnoteReference"/>
        </w:rPr>
        <w:footnoteRef/>
      </w:r>
      <w:r>
        <w:t xml:space="preserve"> Treguesit me ketë shenjë gjenerohen në mënyrë automatike nga Instrumenti i Planifikimit Financiar për njësitë e vetëqeverisjes vendore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96F"/>
    <w:multiLevelType w:val="hybridMultilevel"/>
    <w:tmpl w:val="506CA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D496B"/>
    <w:multiLevelType w:val="hybridMultilevel"/>
    <w:tmpl w:val="86F8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954C8"/>
    <w:multiLevelType w:val="hybridMultilevel"/>
    <w:tmpl w:val="A8A6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A04D1"/>
    <w:multiLevelType w:val="hybridMultilevel"/>
    <w:tmpl w:val="EC949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A76DA"/>
    <w:multiLevelType w:val="hybridMultilevel"/>
    <w:tmpl w:val="EF9E33D0"/>
    <w:lvl w:ilvl="0" w:tplc="1FBA81B4">
      <w:start w:val="1"/>
      <w:numFmt w:val="lowerLetter"/>
      <w:lvlText w:val="%1)"/>
      <w:lvlJc w:val="left"/>
      <w:pPr>
        <w:ind w:left="1080" w:hanging="360"/>
      </w:pPr>
      <w:rPr>
        <w:rFonts w:ascii="Times New Roman" w:eastAsia="Times New Roman" w:hAnsi="Times New Roman" w:cs="Times New Roman"/>
        <w:b w:val="0"/>
        <w:i w:val="0"/>
        <w:color w:val="auto"/>
      </w:rPr>
    </w:lvl>
    <w:lvl w:ilvl="1" w:tplc="6A50E23C">
      <w:start w:val="1"/>
      <w:numFmt w:val="lowerLetter"/>
      <w:lvlText w:val="%2."/>
      <w:lvlJc w:val="left"/>
      <w:pPr>
        <w:ind w:left="3240" w:hanging="360"/>
      </w:pPr>
    </w:lvl>
    <w:lvl w:ilvl="2" w:tplc="0409001B">
      <w:start w:val="1"/>
      <w:numFmt w:val="lowerRoman"/>
      <w:lvlText w:val="%3."/>
      <w:lvlJc w:val="right"/>
      <w:pPr>
        <w:ind w:left="2880" w:hanging="180"/>
      </w:pPr>
    </w:lvl>
    <w:lvl w:ilvl="3" w:tplc="87BCC346">
      <w:start w:val="8"/>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224242"/>
    <w:multiLevelType w:val="hybridMultilevel"/>
    <w:tmpl w:val="4946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A5F6D"/>
    <w:multiLevelType w:val="hybridMultilevel"/>
    <w:tmpl w:val="410C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A4B01"/>
    <w:multiLevelType w:val="hybridMultilevel"/>
    <w:tmpl w:val="7260532C"/>
    <w:lvl w:ilvl="0" w:tplc="041C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0DFE697E"/>
    <w:multiLevelType w:val="hybridMultilevel"/>
    <w:tmpl w:val="8C3A355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12A91021"/>
    <w:multiLevelType w:val="hybridMultilevel"/>
    <w:tmpl w:val="E1F87D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139902EC"/>
    <w:multiLevelType w:val="hybridMultilevel"/>
    <w:tmpl w:val="B11C0F98"/>
    <w:lvl w:ilvl="0" w:tplc="08070001">
      <w:start w:val="1"/>
      <w:numFmt w:val="bullet"/>
      <w:lvlText w:val=""/>
      <w:lvlJc w:val="left"/>
      <w:pPr>
        <w:ind w:left="360" w:hanging="360"/>
      </w:pPr>
      <w:rPr>
        <w:rFonts w:ascii="Symbol" w:hAnsi="Symbol" w:hint="default"/>
      </w:rPr>
    </w:lvl>
    <w:lvl w:ilvl="1" w:tplc="072C7FAE">
      <w:numFmt w:val="bullet"/>
      <w:lvlText w:val="-"/>
      <w:lvlJc w:val="left"/>
      <w:pPr>
        <w:ind w:left="1080" w:hanging="360"/>
      </w:pPr>
      <w:rPr>
        <w:rFonts w:ascii="Times New Roman" w:eastAsia="Times New Roman" w:hAnsi="Times New Roman" w:cs="Times New Roman"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44830A7"/>
    <w:multiLevelType w:val="hybridMultilevel"/>
    <w:tmpl w:val="484A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9799A"/>
    <w:multiLevelType w:val="hybridMultilevel"/>
    <w:tmpl w:val="AF64FD0A"/>
    <w:lvl w:ilvl="0" w:tplc="08070001">
      <w:start w:val="1"/>
      <w:numFmt w:val="bullet"/>
      <w:lvlText w:val=""/>
      <w:lvlJc w:val="left"/>
      <w:pPr>
        <w:ind w:left="360" w:hanging="360"/>
      </w:pPr>
      <w:rPr>
        <w:rFonts w:ascii="Symbol" w:hAnsi="Symbol" w:hint="default"/>
      </w:rPr>
    </w:lvl>
    <w:lvl w:ilvl="1" w:tplc="C3FE9AF4">
      <w:numFmt w:val="bullet"/>
      <w:lvlText w:val="-"/>
      <w:lvlJc w:val="left"/>
      <w:pPr>
        <w:ind w:left="1080" w:hanging="360"/>
      </w:pPr>
      <w:rPr>
        <w:rFonts w:ascii="Times New Roman" w:eastAsia="Times New Roman" w:hAnsi="Times New Roman" w:cs="Times New Roman"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16B42150"/>
    <w:multiLevelType w:val="hybridMultilevel"/>
    <w:tmpl w:val="6544381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16F27E7E"/>
    <w:multiLevelType w:val="hybridMultilevel"/>
    <w:tmpl w:val="E16A4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0857F0"/>
    <w:multiLevelType w:val="hybridMultilevel"/>
    <w:tmpl w:val="9E86025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22112414"/>
    <w:multiLevelType w:val="hybridMultilevel"/>
    <w:tmpl w:val="7D82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00B90"/>
    <w:multiLevelType w:val="hybridMultilevel"/>
    <w:tmpl w:val="7166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CA23B6"/>
    <w:multiLevelType w:val="hybridMultilevel"/>
    <w:tmpl w:val="5ED68B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7D570C"/>
    <w:multiLevelType w:val="hybridMultilevel"/>
    <w:tmpl w:val="6DCEFC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9339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564275"/>
    <w:multiLevelType w:val="hybridMultilevel"/>
    <w:tmpl w:val="A380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A658C"/>
    <w:multiLevelType w:val="hybridMultilevel"/>
    <w:tmpl w:val="EC9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086116"/>
    <w:multiLevelType w:val="hybridMultilevel"/>
    <w:tmpl w:val="B8DA02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34D16338"/>
    <w:multiLevelType w:val="hybridMultilevel"/>
    <w:tmpl w:val="2A56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BE6335"/>
    <w:multiLevelType w:val="hybridMultilevel"/>
    <w:tmpl w:val="8D72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5D47C0"/>
    <w:multiLevelType w:val="hybridMultilevel"/>
    <w:tmpl w:val="970E8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3EA90D97"/>
    <w:multiLevelType w:val="hybridMultilevel"/>
    <w:tmpl w:val="7CAC2F5A"/>
    <w:lvl w:ilvl="0" w:tplc="041C000F">
      <w:start w:val="1"/>
      <w:numFmt w:val="decimal"/>
      <w:lvlText w:val="%1."/>
      <w:lvlJc w:val="left"/>
      <w:pPr>
        <w:ind w:left="360" w:hanging="360"/>
      </w:pPr>
      <w:rPr>
        <w:rFonts w:hint="default"/>
      </w:rPr>
    </w:lvl>
    <w:lvl w:ilvl="1" w:tplc="041C0019">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8" w15:restartNumberingAfterBreak="0">
    <w:nsid w:val="3ED835F5"/>
    <w:multiLevelType w:val="hybridMultilevel"/>
    <w:tmpl w:val="850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47493"/>
    <w:multiLevelType w:val="hybridMultilevel"/>
    <w:tmpl w:val="DABC0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A86E9F"/>
    <w:multiLevelType w:val="hybridMultilevel"/>
    <w:tmpl w:val="1B48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2762FF"/>
    <w:multiLevelType w:val="hybridMultilevel"/>
    <w:tmpl w:val="1E98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E8282F"/>
    <w:multiLevelType w:val="hybridMultilevel"/>
    <w:tmpl w:val="8962E30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4779234E"/>
    <w:multiLevelType w:val="hybridMultilevel"/>
    <w:tmpl w:val="37C25AD6"/>
    <w:lvl w:ilvl="0" w:tplc="08070001">
      <w:start w:val="1"/>
      <w:numFmt w:val="bullet"/>
      <w:lvlText w:val=""/>
      <w:lvlJc w:val="left"/>
      <w:pPr>
        <w:ind w:left="360" w:hanging="360"/>
      </w:pPr>
      <w:rPr>
        <w:rFonts w:ascii="Symbol" w:hAnsi="Symbol" w:hint="default"/>
      </w:rPr>
    </w:lvl>
    <w:lvl w:ilvl="1" w:tplc="510CB1AA">
      <w:numFmt w:val="bullet"/>
      <w:lvlText w:val="-"/>
      <w:lvlJc w:val="left"/>
      <w:pPr>
        <w:ind w:left="1080" w:hanging="360"/>
      </w:pPr>
      <w:rPr>
        <w:rFonts w:ascii="Times New Roman" w:eastAsia="Times New Roman" w:hAnsi="Times New Roman" w:cs="Times New Roman"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47973F31"/>
    <w:multiLevelType w:val="hybridMultilevel"/>
    <w:tmpl w:val="E2D495B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15:restartNumberingAfterBreak="0">
    <w:nsid w:val="49BC786D"/>
    <w:multiLevelType w:val="hybridMultilevel"/>
    <w:tmpl w:val="5A6A31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4B694F84"/>
    <w:multiLevelType w:val="hybridMultilevel"/>
    <w:tmpl w:val="9D5E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5A297E"/>
    <w:multiLevelType w:val="hybridMultilevel"/>
    <w:tmpl w:val="0F04816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8" w15:restartNumberingAfterBreak="0">
    <w:nsid w:val="56E5609D"/>
    <w:multiLevelType w:val="hybridMultilevel"/>
    <w:tmpl w:val="37EE0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7B47A3"/>
    <w:multiLevelType w:val="hybridMultilevel"/>
    <w:tmpl w:val="D58A8B36"/>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579F3881"/>
    <w:multiLevelType w:val="multilevel"/>
    <w:tmpl w:val="C8B8C8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C61F6A"/>
    <w:multiLevelType w:val="hybridMultilevel"/>
    <w:tmpl w:val="08D67058"/>
    <w:lvl w:ilvl="0" w:tplc="08070001">
      <w:start w:val="1"/>
      <w:numFmt w:val="bullet"/>
      <w:lvlText w:val=""/>
      <w:lvlJc w:val="left"/>
      <w:pPr>
        <w:ind w:left="360" w:hanging="360"/>
      </w:pPr>
      <w:rPr>
        <w:rFonts w:ascii="Symbol" w:hAnsi="Symbol" w:hint="default"/>
      </w:rPr>
    </w:lvl>
    <w:lvl w:ilvl="1" w:tplc="380C8CCC">
      <w:numFmt w:val="bullet"/>
      <w:lvlText w:val="-"/>
      <w:lvlJc w:val="left"/>
      <w:pPr>
        <w:ind w:left="1080" w:hanging="360"/>
      </w:pPr>
      <w:rPr>
        <w:rFonts w:ascii="Calibri" w:eastAsia="Cambria" w:hAnsi="Calibri" w:cs="Times New Roman"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2" w15:restartNumberingAfterBreak="0">
    <w:nsid w:val="5B9C27F2"/>
    <w:multiLevelType w:val="hybridMultilevel"/>
    <w:tmpl w:val="45B24F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DB7FDA"/>
    <w:multiLevelType w:val="hybridMultilevel"/>
    <w:tmpl w:val="28549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81620B"/>
    <w:multiLevelType w:val="hybridMultilevel"/>
    <w:tmpl w:val="09265C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5" w15:restartNumberingAfterBreak="0">
    <w:nsid w:val="609A48B1"/>
    <w:multiLevelType w:val="hybridMultilevel"/>
    <w:tmpl w:val="F8C64FA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6" w15:restartNumberingAfterBreak="0">
    <w:nsid w:val="60D356AD"/>
    <w:multiLevelType w:val="hybridMultilevel"/>
    <w:tmpl w:val="C5062B1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7" w15:restartNumberingAfterBreak="0">
    <w:nsid w:val="626750F5"/>
    <w:multiLevelType w:val="hybridMultilevel"/>
    <w:tmpl w:val="4002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3F1A56"/>
    <w:multiLevelType w:val="hybridMultilevel"/>
    <w:tmpl w:val="FEA80D5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9" w15:restartNumberingAfterBreak="0">
    <w:nsid w:val="65BE6777"/>
    <w:multiLevelType w:val="hybridMultilevel"/>
    <w:tmpl w:val="F8C8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EA1432"/>
    <w:multiLevelType w:val="hybridMultilevel"/>
    <w:tmpl w:val="F6D2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6B2376"/>
    <w:multiLevelType w:val="hybridMultilevel"/>
    <w:tmpl w:val="4240E6AC"/>
    <w:lvl w:ilvl="0" w:tplc="1FFA29C4">
      <w:start w:val="1"/>
      <w:numFmt w:val="decimal"/>
      <w:lvlText w:val="%1."/>
      <w:lvlJc w:val="left"/>
      <w:pPr>
        <w:ind w:left="360" w:hanging="360"/>
      </w:pPr>
      <w:rPr>
        <w:rFonts w:hint="default"/>
        <w:b w:val="0"/>
        <w:i w:val="0"/>
        <w:color w:val="auto"/>
      </w:rPr>
    </w:lvl>
    <w:lvl w:ilvl="1" w:tplc="6A50E23C">
      <w:start w:val="1"/>
      <w:numFmt w:val="lowerLetter"/>
      <w:lvlText w:val="%2."/>
      <w:lvlJc w:val="left"/>
      <w:pPr>
        <w:ind w:left="2520" w:hanging="360"/>
      </w:pPr>
    </w:lvl>
    <w:lvl w:ilvl="2" w:tplc="0409001B">
      <w:start w:val="1"/>
      <w:numFmt w:val="lowerRoman"/>
      <w:lvlText w:val="%3."/>
      <w:lvlJc w:val="right"/>
      <w:pPr>
        <w:ind w:left="2160" w:hanging="180"/>
      </w:pPr>
    </w:lvl>
    <w:lvl w:ilvl="3" w:tplc="87BCC346">
      <w:start w:val="8"/>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DD2453"/>
    <w:multiLevelType w:val="hybridMultilevel"/>
    <w:tmpl w:val="97FC02B4"/>
    <w:lvl w:ilvl="0" w:tplc="6A50E23C">
      <w:start w:val="1"/>
      <w:numFmt w:val="lowerLetter"/>
      <w:lvlText w:val="%1."/>
      <w:lvlJc w:val="left"/>
      <w:pPr>
        <w:ind w:left="792" w:hanging="360"/>
      </w:pPr>
    </w:lvl>
    <w:lvl w:ilvl="1" w:tplc="04090019" w:tentative="1">
      <w:start w:val="1"/>
      <w:numFmt w:val="lowerLetter"/>
      <w:lvlText w:val="%2."/>
      <w:lvlJc w:val="left"/>
      <w:pPr>
        <w:ind w:left="-288" w:hanging="360"/>
      </w:pPr>
    </w:lvl>
    <w:lvl w:ilvl="2" w:tplc="0409001B" w:tentative="1">
      <w:start w:val="1"/>
      <w:numFmt w:val="lowerRoman"/>
      <w:lvlText w:val="%3."/>
      <w:lvlJc w:val="right"/>
      <w:pPr>
        <w:ind w:left="432" w:hanging="180"/>
      </w:pPr>
    </w:lvl>
    <w:lvl w:ilvl="3" w:tplc="0409000F" w:tentative="1">
      <w:start w:val="1"/>
      <w:numFmt w:val="decimal"/>
      <w:lvlText w:val="%4."/>
      <w:lvlJc w:val="left"/>
      <w:pPr>
        <w:ind w:left="1152" w:hanging="360"/>
      </w:pPr>
    </w:lvl>
    <w:lvl w:ilvl="4" w:tplc="04090019" w:tentative="1">
      <w:start w:val="1"/>
      <w:numFmt w:val="lowerLetter"/>
      <w:lvlText w:val="%5."/>
      <w:lvlJc w:val="left"/>
      <w:pPr>
        <w:ind w:left="1872" w:hanging="360"/>
      </w:pPr>
    </w:lvl>
    <w:lvl w:ilvl="5" w:tplc="0409001B" w:tentative="1">
      <w:start w:val="1"/>
      <w:numFmt w:val="lowerRoman"/>
      <w:lvlText w:val="%6."/>
      <w:lvlJc w:val="right"/>
      <w:pPr>
        <w:ind w:left="2592" w:hanging="180"/>
      </w:pPr>
    </w:lvl>
    <w:lvl w:ilvl="6" w:tplc="0409000F" w:tentative="1">
      <w:start w:val="1"/>
      <w:numFmt w:val="decimal"/>
      <w:lvlText w:val="%7."/>
      <w:lvlJc w:val="left"/>
      <w:pPr>
        <w:ind w:left="3312" w:hanging="360"/>
      </w:pPr>
    </w:lvl>
    <w:lvl w:ilvl="7" w:tplc="04090019" w:tentative="1">
      <w:start w:val="1"/>
      <w:numFmt w:val="lowerLetter"/>
      <w:lvlText w:val="%8."/>
      <w:lvlJc w:val="left"/>
      <w:pPr>
        <w:ind w:left="4032" w:hanging="360"/>
      </w:pPr>
    </w:lvl>
    <w:lvl w:ilvl="8" w:tplc="0409001B" w:tentative="1">
      <w:start w:val="1"/>
      <w:numFmt w:val="lowerRoman"/>
      <w:lvlText w:val="%9."/>
      <w:lvlJc w:val="right"/>
      <w:pPr>
        <w:ind w:left="4752" w:hanging="180"/>
      </w:pPr>
    </w:lvl>
  </w:abstractNum>
  <w:abstractNum w:abstractNumId="53" w15:restartNumberingAfterBreak="0">
    <w:nsid w:val="6E86607B"/>
    <w:multiLevelType w:val="hybridMultilevel"/>
    <w:tmpl w:val="0E84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E44814"/>
    <w:multiLevelType w:val="hybridMultilevel"/>
    <w:tmpl w:val="EC4C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66115A"/>
    <w:multiLevelType w:val="hybridMultilevel"/>
    <w:tmpl w:val="9BEC3FDC"/>
    <w:lvl w:ilvl="0" w:tplc="08070001">
      <w:start w:val="1"/>
      <w:numFmt w:val="bullet"/>
      <w:lvlText w:val=""/>
      <w:lvlJc w:val="left"/>
      <w:pPr>
        <w:ind w:left="720" w:hanging="360"/>
      </w:pPr>
      <w:rPr>
        <w:rFonts w:ascii="Symbol" w:hAnsi="Symbol" w:hint="default"/>
      </w:rPr>
    </w:lvl>
    <w:lvl w:ilvl="1" w:tplc="420C4604">
      <w:numFmt w:val="bullet"/>
      <w:lvlText w:val="-"/>
      <w:lvlJc w:val="left"/>
      <w:pPr>
        <w:ind w:left="1440" w:hanging="360"/>
      </w:pPr>
      <w:rPr>
        <w:rFonts w:ascii="Calibri" w:eastAsia="Cambria" w:hAnsi="Calibri" w:cs="Times New Roman"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6" w15:restartNumberingAfterBreak="0">
    <w:nsid w:val="74855FF8"/>
    <w:multiLevelType w:val="hybridMultilevel"/>
    <w:tmpl w:val="D7D815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4B76F67"/>
    <w:multiLevelType w:val="hybridMultilevel"/>
    <w:tmpl w:val="2C94A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C55CE7"/>
    <w:multiLevelType w:val="hybridMultilevel"/>
    <w:tmpl w:val="9E269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2075A5"/>
    <w:multiLevelType w:val="hybridMultilevel"/>
    <w:tmpl w:val="2EC83C1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0" w15:restartNumberingAfterBreak="0">
    <w:nsid w:val="76C07965"/>
    <w:multiLevelType w:val="hybridMultilevel"/>
    <w:tmpl w:val="D26C2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ED241D"/>
    <w:multiLevelType w:val="hybridMultilevel"/>
    <w:tmpl w:val="6AC8D6C4"/>
    <w:lvl w:ilvl="0" w:tplc="0409001B">
      <w:start w:val="1"/>
      <w:numFmt w:val="lowerRoman"/>
      <w:lvlText w:val="%1."/>
      <w:lvlJc w:val="right"/>
      <w:pPr>
        <w:ind w:left="1440" w:hanging="360"/>
      </w:pPr>
    </w:lvl>
    <w:lvl w:ilvl="1" w:tplc="ABAA218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51"/>
    <w:lvlOverride w:ilvl="0">
      <w:startOverride w:val="1"/>
    </w:lvlOverride>
  </w:num>
  <w:num w:numId="3">
    <w:abstractNumId w:val="54"/>
  </w:num>
  <w:num w:numId="4">
    <w:abstractNumId w:val="0"/>
  </w:num>
  <w:num w:numId="5">
    <w:abstractNumId w:val="29"/>
  </w:num>
  <w:num w:numId="6">
    <w:abstractNumId w:val="56"/>
  </w:num>
  <w:num w:numId="7">
    <w:abstractNumId w:val="61"/>
  </w:num>
  <w:num w:numId="8">
    <w:abstractNumId w:val="47"/>
  </w:num>
  <w:num w:numId="9">
    <w:abstractNumId w:val="22"/>
  </w:num>
  <w:num w:numId="10">
    <w:abstractNumId w:val="11"/>
  </w:num>
  <w:num w:numId="11">
    <w:abstractNumId w:val="53"/>
  </w:num>
  <w:num w:numId="12">
    <w:abstractNumId w:val="16"/>
  </w:num>
  <w:num w:numId="13">
    <w:abstractNumId w:val="19"/>
  </w:num>
  <w:num w:numId="14">
    <w:abstractNumId w:val="21"/>
  </w:num>
  <w:num w:numId="15">
    <w:abstractNumId w:val="14"/>
  </w:num>
  <w:num w:numId="16">
    <w:abstractNumId w:val="43"/>
  </w:num>
  <w:num w:numId="17">
    <w:abstractNumId w:val="58"/>
  </w:num>
  <w:num w:numId="18">
    <w:abstractNumId w:val="17"/>
  </w:num>
  <w:num w:numId="19">
    <w:abstractNumId w:val="28"/>
  </w:num>
  <w:num w:numId="20">
    <w:abstractNumId w:val="60"/>
  </w:num>
  <w:num w:numId="21">
    <w:abstractNumId w:val="6"/>
  </w:num>
  <w:num w:numId="22">
    <w:abstractNumId w:val="31"/>
  </w:num>
  <w:num w:numId="23">
    <w:abstractNumId w:val="2"/>
  </w:num>
  <w:num w:numId="24">
    <w:abstractNumId w:val="20"/>
  </w:num>
  <w:num w:numId="25">
    <w:abstractNumId w:val="40"/>
  </w:num>
  <w:num w:numId="26">
    <w:abstractNumId w:val="42"/>
  </w:num>
  <w:num w:numId="27">
    <w:abstractNumId w:val="25"/>
  </w:num>
  <w:num w:numId="28">
    <w:abstractNumId w:val="4"/>
  </w:num>
  <w:num w:numId="29">
    <w:abstractNumId w:val="3"/>
  </w:num>
  <w:num w:numId="30">
    <w:abstractNumId w:val="57"/>
  </w:num>
  <w:num w:numId="31">
    <w:abstractNumId w:val="52"/>
  </w:num>
  <w:num w:numId="32">
    <w:abstractNumId w:val="18"/>
  </w:num>
  <w:num w:numId="33">
    <w:abstractNumId w:val="49"/>
  </w:num>
  <w:num w:numId="34">
    <w:abstractNumId w:val="36"/>
  </w:num>
  <w:num w:numId="35">
    <w:abstractNumId w:val="1"/>
  </w:num>
  <w:num w:numId="36">
    <w:abstractNumId w:val="7"/>
  </w:num>
  <w:num w:numId="37">
    <w:abstractNumId w:val="24"/>
  </w:num>
  <w:num w:numId="38">
    <w:abstractNumId w:val="5"/>
  </w:num>
  <w:num w:numId="39">
    <w:abstractNumId w:val="30"/>
  </w:num>
  <w:num w:numId="40">
    <w:abstractNumId w:val="38"/>
  </w:num>
  <w:num w:numId="41">
    <w:abstractNumId w:val="15"/>
  </w:num>
  <w:num w:numId="42">
    <w:abstractNumId w:val="12"/>
  </w:num>
  <w:num w:numId="43">
    <w:abstractNumId w:val="26"/>
  </w:num>
  <w:num w:numId="44">
    <w:abstractNumId w:val="37"/>
  </w:num>
  <w:num w:numId="45">
    <w:abstractNumId w:val="32"/>
  </w:num>
  <w:num w:numId="46">
    <w:abstractNumId w:val="44"/>
  </w:num>
  <w:num w:numId="47">
    <w:abstractNumId w:val="10"/>
  </w:num>
  <w:num w:numId="48">
    <w:abstractNumId w:val="23"/>
  </w:num>
  <w:num w:numId="49">
    <w:abstractNumId w:val="46"/>
  </w:num>
  <w:num w:numId="50">
    <w:abstractNumId w:val="55"/>
  </w:num>
  <w:num w:numId="51">
    <w:abstractNumId w:val="13"/>
  </w:num>
  <w:num w:numId="52">
    <w:abstractNumId w:val="41"/>
  </w:num>
  <w:num w:numId="53">
    <w:abstractNumId w:val="34"/>
  </w:num>
  <w:num w:numId="54">
    <w:abstractNumId w:val="45"/>
  </w:num>
  <w:num w:numId="55">
    <w:abstractNumId w:val="48"/>
  </w:num>
  <w:num w:numId="56">
    <w:abstractNumId w:val="8"/>
  </w:num>
  <w:num w:numId="57">
    <w:abstractNumId w:val="39"/>
  </w:num>
  <w:num w:numId="58">
    <w:abstractNumId w:val="59"/>
  </w:num>
  <w:num w:numId="59">
    <w:abstractNumId w:val="35"/>
  </w:num>
  <w:num w:numId="60">
    <w:abstractNumId w:val="9"/>
  </w:num>
  <w:num w:numId="61">
    <w:abstractNumId w:val="33"/>
  </w:num>
  <w:num w:numId="62">
    <w:abstractNumId w:val="5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nela Shapo">
    <w15:presenceInfo w15:providerId="AD" w15:userId="S-1-5-21-2396632678-260297506-2183685699-4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65"/>
    <w:rsid w:val="000020B1"/>
    <w:rsid w:val="000035A0"/>
    <w:rsid w:val="000036B4"/>
    <w:rsid w:val="000048AB"/>
    <w:rsid w:val="0000595D"/>
    <w:rsid w:val="00005DFD"/>
    <w:rsid w:val="00010728"/>
    <w:rsid w:val="00016503"/>
    <w:rsid w:val="00017910"/>
    <w:rsid w:val="00020091"/>
    <w:rsid w:val="00022B89"/>
    <w:rsid w:val="0002712B"/>
    <w:rsid w:val="00027638"/>
    <w:rsid w:val="00030F44"/>
    <w:rsid w:val="000318C1"/>
    <w:rsid w:val="00033C6E"/>
    <w:rsid w:val="000349D9"/>
    <w:rsid w:val="00037F8B"/>
    <w:rsid w:val="00041C47"/>
    <w:rsid w:val="00042EFF"/>
    <w:rsid w:val="00043D9E"/>
    <w:rsid w:val="00045327"/>
    <w:rsid w:val="0004768A"/>
    <w:rsid w:val="00047D18"/>
    <w:rsid w:val="0005234B"/>
    <w:rsid w:val="000548DE"/>
    <w:rsid w:val="0005635C"/>
    <w:rsid w:val="00062D87"/>
    <w:rsid w:val="00073704"/>
    <w:rsid w:val="0007427B"/>
    <w:rsid w:val="000801ED"/>
    <w:rsid w:val="0008455C"/>
    <w:rsid w:val="0008766B"/>
    <w:rsid w:val="00095CD0"/>
    <w:rsid w:val="000969B0"/>
    <w:rsid w:val="00096A0F"/>
    <w:rsid w:val="000978B6"/>
    <w:rsid w:val="000A1403"/>
    <w:rsid w:val="000A216E"/>
    <w:rsid w:val="000A5BBF"/>
    <w:rsid w:val="000A7B1E"/>
    <w:rsid w:val="000B211E"/>
    <w:rsid w:val="000B3E46"/>
    <w:rsid w:val="000B52A5"/>
    <w:rsid w:val="000B558B"/>
    <w:rsid w:val="000C2451"/>
    <w:rsid w:val="000C261D"/>
    <w:rsid w:val="000C2EDB"/>
    <w:rsid w:val="000C5F80"/>
    <w:rsid w:val="000C66C7"/>
    <w:rsid w:val="000C6A26"/>
    <w:rsid w:val="000D387D"/>
    <w:rsid w:val="000D4409"/>
    <w:rsid w:val="000D7B12"/>
    <w:rsid w:val="000E0176"/>
    <w:rsid w:val="000E2529"/>
    <w:rsid w:val="000E4241"/>
    <w:rsid w:val="000E4BD8"/>
    <w:rsid w:val="000E5032"/>
    <w:rsid w:val="000E6736"/>
    <w:rsid w:val="000E76AD"/>
    <w:rsid w:val="000E7E12"/>
    <w:rsid w:val="000F052C"/>
    <w:rsid w:val="000F1CEC"/>
    <w:rsid w:val="000F40F7"/>
    <w:rsid w:val="000F765F"/>
    <w:rsid w:val="001029A1"/>
    <w:rsid w:val="00102F55"/>
    <w:rsid w:val="0010360B"/>
    <w:rsid w:val="00107CAB"/>
    <w:rsid w:val="00111487"/>
    <w:rsid w:val="0011381B"/>
    <w:rsid w:val="001143AD"/>
    <w:rsid w:val="00114A10"/>
    <w:rsid w:val="00114B10"/>
    <w:rsid w:val="00115379"/>
    <w:rsid w:val="00116849"/>
    <w:rsid w:val="0011715F"/>
    <w:rsid w:val="00124F6B"/>
    <w:rsid w:val="00127F2E"/>
    <w:rsid w:val="00131A31"/>
    <w:rsid w:val="001341F0"/>
    <w:rsid w:val="00134FBF"/>
    <w:rsid w:val="0014006E"/>
    <w:rsid w:val="0014180F"/>
    <w:rsid w:val="00142C0A"/>
    <w:rsid w:val="0015023A"/>
    <w:rsid w:val="001523D5"/>
    <w:rsid w:val="00153826"/>
    <w:rsid w:val="00153B50"/>
    <w:rsid w:val="00155566"/>
    <w:rsid w:val="00155C90"/>
    <w:rsid w:val="00156091"/>
    <w:rsid w:val="001601A3"/>
    <w:rsid w:val="00162262"/>
    <w:rsid w:val="00164AFB"/>
    <w:rsid w:val="00167A0F"/>
    <w:rsid w:val="001712FF"/>
    <w:rsid w:val="00171454"/>
    <w:rsid w:val="001749C3"/>
    <w:rsid w:val="00177960"/>
    <w:rsid w:val="00181612"/>
    <w:rsid w:val="00183742"/>
    <w:rsid w:val="00183A16"/>
    <w:rsid w:val="0018672D"/>
    <w:rsid w:val="001871B2"/>
    <w:rsid w:val="0019210C"/>
    <w:rsid w:val="0019287B"/>
    <w:rsid w:val="00193275"/>
    <w:rsid w:val="00194E38"/>
    <w:rsid w:val="001968EC"/>
    <w:rsid w:val="00196DC1"/>
    <w:rsid w:val="001A0685"/>
    <w:rsid w:val="001A525F"/>
    <w:rsid w:val="001A6BAA"/>
    <w:rsid w:val="001A76DF"/>
    <w:rsid w:val="001B017F"/>
    <w:rsid w:val="001B0AD9"/>
    <w:rsid w:val="001B2133"/>
    <w:rsid w:val="001B2929"/>
    <w:rsid w:val="001C0EF7"/>
    <w:rsid w:val="001C3986"/>
    <w:rsid w:val="001D2AC9"/>
    <w:rsid w:val="001D31B1"/>
    <w:rsid w:val="001E0758"/>
    <w:rsid w:val="001E11ED"/>
    <w:rsid w:val="001E1988"/>
    <w:rsid w:val="001E1A6B"/>
    <w:rsid w:val="001E26FA"/>
    <w:rsid w:val="001E3A36"/>
    <w:rsid w:val="001E5D30"/>
    <w:rsid w:val="001E7DA2"/>
    <w:rsid w:val="001F0195"/>
    <w:rsid w:val="001F0CE8"/>
    <w:rsid w:val="001F1AEE"/>
    <w:rsid w:val="001F303F"/>
    <w:rsid w:val="001F3DE3"/>
    <w:rsid w:val="001F6F41"/>
    <w:rsid w:val="00201E91"/>
    <w:rsid w:val="002026E4"/>
    <w:rsid w:val="0020283E"/>
    <w:rsid w:val="002035FD"/>
    <w:rsid w:val="00207EA7"/>
    <w:rsid w:val="002174A8"/>
    <w:rsid w:val="00217869"/>
    <w:rsid w:val="002179D8"/>
    <w:rsid w:val="00221272"/>
    <w:rsid w:val="00221DC6"/>
    <w:rsid w:val="002221F7"/>
    <w:rsid w:val="00224E9E"/>
    <w:rsid w:val="0023079E"/>
    <w:rsid w:val="00236594"/>
    <w:rsid w:val="00245630"/>
    <w:rsid w:val="0024591B"/>
    <w:rsid w:val="002519FA"/>
    <w:rsid w:val="002524A4"/>
    <w:rsid w:val="00256B1E"/>
    <w:rsid w:val="00256FDA"/>
    <w:rsid w:val="00264111"/>
    <w:rsid w:val="002656D9"/>
    <w:rsid w:val="00270640"/>
    <w:rsid w:val="002844CC"/>
    <w:rsid w:val="0028464C"/>
    <w:rsid w:val="00284E48"/>
    <w:rsid w:val="0028546E"/>
    <w:rsid w:val="0028727A"/>
    <w:rsid w:val="00287512"/>
    <w:rsid w:val="00287D96"/>
    <w:rsid w:val="00291688"/>
    <w:rsid w:val="002947D0"/>
    <w:rsid w:val="00295847"/>
    <w:rsid w:val="00295CD5"/>
    <w:rsid w:val="00296564"/>
    <w:rsid w:val="00297AB8"/>
    <w:rsid w:val="002A019B"/>
    <w:rsid w:val="002A2605"/>
    <w:rsid w:val="002A35BF"/>
    <w:rsid w:val="002A5ED2"/>
    <w:rsid w:val="002C0253"/>
    <w:rsid w:val="002C10F2"/>
    <w:rsid w:val="002C1310"/>
    <w:rsid w:val="002C2159"/>
    <w:rsid w:val="002C2CBA"/>
    <w:rsid w:val="002C5CAD"/>
    <w:rsid w:val="002C7F05"/>
    <w:rsid w:val="002D0053"/>
    <w:rsid w:val="002D2215"/>
    <w:rsid w:val="002D539C"/>
    <w:rsid w:val="002D6C55"/>
    <w:rsid w:val="002E18F2"/>
    <w:rsid w:val="002E2798"/>
    <w:rsid w:val="002E3086"/>
    <w:rsid w:val="002E530F"/>
    <w:rsid w:val="002E7B90"/>
    <w:rsid w:val="002F00CB"/>
    <w:rsid w:val="002F079B"/>
    <w:rsid w:val="002F0C07"/>
    <w:rsid w:val="002F2C78"/>
    <w:rsid w:val="002F34A8"/>
    <w:rsid w:val="002F4131"/>
    <w:rsid w:val="002F58B0"/>
    <w:rsid w:val="002F5B0E"/>
    <w:rsid w:val="002F5E6D"/>
    <w:rsid w:val="002F60F9"/>
    <w:rsid w:val="003003A8"/>
    <w:rsid w:val="00301ADA"/>
    <w:rsid w:val="003063B1"/>
    <w:rsid w:val="003077F7"/>
    <w:rsid w:val="00311906"/>
    <w:rsid w:val="003119C0"/>
    <w:rsid w:val="00312029"/>
    <w:rsid w:val="0031669A"/>
    <w:rsid w:val="00324ED2"/>
    <w:rsid w:val="00325F52"/>
    <w:rsid w:val="00326388"/>
    <w:rsid w:val="00335846"/>
    <w:rsid w:val="003414FE"/>
    <w:rsid w:val="0034299C"/>
    <w:rsid w:val="003429AD"/>
    <w:rsid w:val="003452EE"/>
    <w:rsid w:val="003456E6"/>
    <w:rsid w:val="00347E71"/>
    <w:rsid w:val="0035181F"/>
    <w:rsid w:val="00354B49"/>
    <w:rsid w:val="0036262C"/>
    <w:rsid w:val="0036664C"/>
    <w:rsid w:val="00367EBA"/>
    <w:rsid w:val="003705C1"/>
    <w:rsid w:val="00375769"/>
    <w:rsid w:val="003778B4"/>
    <w:rsid w:val="00377DBE"/>
    <w:rsid w:val="00383027"/>
    <w:rsid w:val="00383FF0"/>
    <w:rsid w:val="003840C1"/>
    <w:rsid w:val="00384525"/>
    <w:rsid w:val="003900B5"/>
    <w:rsid w:val="00391232"/>
    <w:rsid w:val="00391B21"/>
    <w:rsid w:val="00391B7B"/>
    <w:rsid w:val="00395283"/>
    <w:rsid w:val="003A121E"/>
    <w:rsid w:val="003A137F"/>
    <w:rsid w:val="003A16F6"/>
    <w:rsid w:val="003A453A"/>
    <w:rsid w:val="003A71BD"/>
    <w:rsid w:val="003B6111"/>
    <w:rsid w:val="003C0C0D"/>
    <w:rsid w:val="003C2DE3"/>
    <w:rsid w:val="003C3FC8"/>
    <w:rsid w:val="003D7F97"/>
    <w:rsid w:val="003E1591"/>
    <w:rsid w:val="003E6816"/>
    <w:rsid w:val="003F0DF0"/>
    <w:rsid w:val="003F45C1"/>
    <w:rsid w:val="003F63F0"/>
    <w:rsid w:val="003F6C81"/>
    <w:rsid w:val="003F72DA"/>
    <w:rsid w:val="003F7CB1"/>
    <w:rsid w:val="004000E2"/>
    <w:rsid w:val="00401DB0"/>
    <w:rsid w:val="00402AB0"/>
    <w:rsid w:val="0040520D"/>
    <w:rsid w:val="00406AD4"/>
    <w:rsid w:val="00407207"/>
    <w:rsid w:val="004072CD"/>
    <w:rsid w:val="00407566"/>
    <w:rsid w:val="0041003D"/>
    <w:rsid w:val="00410C0B"/>
    <w:rsid w:val="0041183D"/>
    <w:rsid w:val="00411858"/>
    <w:rsid w:val="00411ABD"/>
    <w:rsid w:val="00413878"/>
    <w:rsid w:val="00416A01"/>
    <w:rsid w:val="00416CD9"/>
    <w:rsid w:val="00417838"/>
    <w:rsid w:val="00417BD7"/>
    <w:rsid w:val="004215C2"/>
    <w:rsid w:val="0043130B"/>
    <w:rsid w:val="00431CFD"/>
    <w:rsid w:val="00432031"/>
    <w:rsid w:val="0043551F"/>
    <w:rsid w:val="00440A54"/>
    <w:rsid w:val="00442439"/>
    <w:rsid w:val="004442A4"/>
    <w:rsid w:val="004464F8"/>
    <w:rsid w:val="0044766A"/>
    <w:rsid w:val="00454D86"/>
    <w:rsid w:val="00457C8B"/>
    <w:rsid w:val="00461072"/>
    <w:rsid w:val="00461276"/>
    <w:rsid w:val="00461D6A"/>
    <w:rsid w:val="004626C8"/>
    <w:rsid w:val="00462C86"/>
    <w:rsid w:val="00464BE0"/>
    <w:rsid w:val="0046596D"/>
    <w:rsid w:val="00466109"/>
    <w:rsid w:val="0046643C"/>
    <w:rsid w:val="00466A2A"/>
    <w:rsid w:val="00471BFF"/>
    <w:rsid w:val="00476A5B"/>
    <w:rsid w:val="0048181A"/>
    <w:rsid w:val="004879B2"/>
    <w:rsid w:val="0049356B"/>
    <w:rsid w:val="00495353"/>
    <w:rsid w:val="004A08C4"/>
    <w:rsid w:val="004A163F"/>
    <w:rsid w:val="004A3E07"/>
    <w:rsid w:val="004A4FC5"/>
    <w:rsid w:val="004A7F9E"/>
    <w:rsid w:val="004B0BCE"/>
    <w:rsid w:val="004B2631"/>
    <w:rsid w:val="004B3FBC"/>
    <w:rsid w:val="004B4205"/>
    <w:rsid w:val="004B4D79"/>
    <w:rsid w:val="004C0166"/>
    <w:rsid w:val="004C0D2D"/>
    <w:rsid w:val="004C25E5"/>
    <w:rsid w:val="004C3BCA"/>
    <w:rsid w:val="004C5834"/>
    <w:rsid w:val="004D11A1"/>
    <w:rsid w:val="004D1E8B"/>
    <w:rsid w:val="004D2CCD"/>
    <w:rsid w:val="004D48BD"/>
    <w:rsid w:val="004E11C3"/>
    <w:rsid w:val="004E1603"/>
    <w:rsid w:val="004E26F6"/>
    <w:rsid w:val="004E394A"/>
    <w:rsid w:val="004E4967"/>
    <w:rsid w:val="004E7D61"/>
    <w:rsid w:val="004E7F49"/>
    <w:rsid w:val="004F0503"/>
    <w:rsid w:val="004F143D"/>
    <w:rsid w:val="004F1F5B"/>
    <w:rsid w:val="004F5752"/>
    <w:rsid w:val="004F757E"/>
    <w:rsid w:val="00500052"/>
    <w:rsid w:val="0050047B"/>
    <w:rsid w:val="00500606"/>
    <w:rsid w:val="00503192"/>
    <w:rsid w:val="005032CE"/>
    <w:rsid w:val="0050546B"/>
    <w:rsid w:val="005054E8"/>
    <w:rsid w:val="0051008E"/>
    <w:rsid w:val="00510C57"/>
    <w:rsid w:val="00510F46"/>
    <w:rsid w:val="00511941"/>
    <w:rsid w:val="005152F1"/>
    <w:rsid w:val="0051595A"/>
    <w:rsid w:val="0051794E"/>
    <w:rsid w:val="00521398"/>
    <w:rsid w:val="005228E4"/>
    <w:rsid w:val="00524E0D"/>
    <w:rsid w:val="00524EE1"/>
    <w:rsid w:val="0052623A"/>
    <w:rsid w:val="005267D1"/>
    <w:rsid w:val="00527E28"/>
    <w:rsid w:val="00530BD2"/>
    <w:rsid w:val="0053319B"/>
    <w:rsid w:val="005340CB"/>
    <w:rsid w:val="00535FC1"/>
    <w:rsid w:val="005412A1"/>
    <w:rsid w:val="00542550"/>
    <w:rsid w:val="00544F9D"/>
    <w:rsid w:val="00545304"/>
    <w:rsid w:val="005467C4"/>
    <w:rsid w:val="00550A94"/>
    <w:rsid w:val="005516C7"/>
    <w:rsid w:val="005527A6"/>
    <w:rsid w:val="005530AC"/>
    <w:rsid w:val="005541AC"/>
    <w:rsid w:val="0055519A"/>
    <w:rsid w:val="005552B6"/>
    <w:rsid w:val="00557455"/>
    <w:rsid w:val="005612F9"/>
    <w:rsid w:val="00561690"/>
    <w:rsid w:val="005662CD"/>
    <w:rsid w:val="00570151"/>
    <w:rsid w:val="00570F09"/>
    <w:rsid w:val="00575752"/>
    <w:rsid w:val="0057599E"/>
    <w:rsid w:val="00576FA7"/>
    <w:rsid w:val="00580F6D"/>
    <w:rsid w:val="00581349"/>
    <w:rsid w:val="0058277F"/>
    <w:rsid w:val="0058451A"/>
    <w:rsid w:val="00590052"/>
    <w:rsid w:val="0059087A"/>
    <w:rsid w:val="005916D5"/>
    <w:rsid w:val="00591CA0"/>
    <w:rsid w:val="00593B44"/>
    <w:rsid w:val="00596B14"/>
    <w:rsid w:val="005A3E23"/>
    <w:rsid w:val="005A7292"/>
    <w:rsid w:val="005B43F3"/>
    <w:rsid w:val="005B5163"/>
    <w:rsid w:val="005B5457"/>
    <w:rsid w:val="005B5D27"/>
    <w:rsid w:val="005B7010"/>
    <w:rsid w:val="005C7B66"/>
    <w:rsid w:val="005D145B"/>
    <w:rsid w:val="005D76D0"/>
    <w:rsid w:val="005E1205"/>
    <w:rsid w:val="005F1AA6"/>
    <w:rsid w:val="005F29CE"/>
    <w:rsid w:val="005F4860"/>
    <w:rsid w:val="005F7741"/>
    <w:rsid w:val="0060094A"/>
    <w:rsid w:val="00601985"/>
    <w:rsid w:val="00601EBA"/>
    <w:rsid w:val="0060634D"/>
    <w:rsid w:val="00606647"/>
    <w:rsid w:val="0061033A"/>
    <w:rsid w:val="00610B39"/>
    <w:rsid w:val="00612E15"/>
    <w:rsid w:val="00613881"/>
    <w:rsid w:val="00614C7E"/>
    <w:rsid w:val="00617C00"/>
    <w:rsid w:val="006207E8"/>
    <w:rsid w:val="00623285"/>
    <w:rsid w:val="006265DA"/>
    <w:rsid w:val="00627F85"/>
    <w:rsid w:val="00630837"/>
    <w:rsid w:val="00634004"/>
    <w:rsid w:val="00636500"/>
    <w:rsid w:val="00636C50"/>
    <w:rsid w:val="006403E5"/>
    <w:rsid w:val="0064337B"/>
    <w:rsid w:val="00643EDE"/>
    <w:rsid w:val="00643F65"/>
    <w:rsid w:val="00644111"/>
    <w:rsid w:val="006451DA"/>
    <w:rsid w:val="00645919"/>
    <w:rsid w:val="00646466"/>
    <w:rsid w:val="00646CE9"/>
    <w:rsid w:val="00655689"/>
    <w:rsid w:val="00657738"/>
    <w:rsid w:val="00661268"/>
    <w:rsid w:val="00661E9B"/>
    <w:rsid w:val="00662AFC"/>
    <w:rsid w:val="0066340D"/>
    <w:rsid w:val="00663BDB"/>
    <w:rsid w:val="00666758"/>
    <w:rsid w:val="00672120"/>
    <w:rsid w:val="0067331A"/>
    <w:rsid w:val="00673E85"/>
    <w:rsid w:val="0067445B"/>
    <w:rsid w:val="006745AE"/>
    <w:rsid w:val="00676050"/>
    <w:rsid w:val="00680289"/>
    <w:rsid w:val="00681F42"/>
    <w:rsid w:val="00684A0E"/>
    <w:rsid w:val="00685372"/>
    <w:rsid w:val="00685F4E"/>
    <w:rsid w:val="00687C6C"/>
    <w:rsid w:val="006966CC"/>
    <w:rsid w:val="0069778D"/>
    <w:rsid w:val="006A26BC"/>
    <w:rsid w:val="006A3967"/>
    <w:rsid w:val="006A5B22"/>
    <w:rsid w:val="006A611C"/>
    <w:rsid w:val="006A65EF"/>
    <w:rsid w:val="006A70FA"/>
    <w:rsid w:val="006A7524"/>
    <w:rsid w:val="006B15F5"/>
    <w:rsid w:val="006B53CC"/>
    <w:rsid w:val="006B59A3"/>
    <w:rsid w:val="006C2741"/>
    <w:rsid w:val="006C3C1F"/>
    <w:rsid w:val="006C6F8B"/>
    <w:rsid w:val="006D533D"/>
    <w:rsid w:val="006E050E"/>
    <w:rsid w:val="006E1332"/>
    <w:rsid w:val="006E1333"/>
    <w:rsid w:val="006E7E96"/>
    <w:rsid w:val="006F08F4"/>
    <w:rsid w:val="006F1EB4"/>
    <w:rsid w:val="006F2169"/>
    <w:rsid w:val="006F2FB5"/>
    <w:rsid w:val="006F311E"/>
    <w:rsid w:val="006F3477"/>
    <w:rsid w:val="006F3854"/>
    <w:rsid w:val="006F61B2"/>
    <w:rsid w:val="00700A85"/>
    <w:rsid w:val="0070131D"/>
    <w:rsid w:val="007019B7"/>
    <w:rsid w:val="00704E50"/>
    <w:rsid w:val="00710FBE"/>
    <w:rsid w:val="00712D74"/>
    <w:rsid w:val="007168A6"/>
    <w:rsid w:val="0072022E"/>
    <w:rsid w:val="0072024D"/>
    <w:rsid w:val="00724B9A"/>
    <w:rsid w:val="00724D09"/>
    <w:rsid w:val="007257F7"/>
    <w:rsid w:val="007268ED"/>
    <w:rsid w:val="00727FCE"/>
    <w:rsid w:val="007335B3"/>
    <w:rsid w:val="00736AF8"/>
    <w:rsid w:val="00736FB6"/>
    <w:rsid w:val="007420F4"/>
    <w:rsid w:val="00745B02"/>
    <w:rsid w:val="00747066"/>
    <w:rsid w:val="00754FA3"/>
    <w:rsid w:val="007564A6"/>
    <w:rsid w:val="007600A9"/>
    <w:rsid w:val="0076029D"/>
    <w:rsid w:val="00763872"/>
    <w:rsid w:val="007639CA"/>
    <w:rsid w:val="0076591C"/>
    <w:rsid w:val="00766A6A"/>
    <w:rsid w:val="00767F33"/>
    <w:rsid w:val="00770DAE"/>
    <w:rsid w:val="00773EEC"/>
    <w:rsid w:val="00774F63"/>
    <w:rsid w:val="00775F4F"/>
    <w:rsid w:val="007764CD"/>
    <w:rsid w:val="00776DBD"/>
    <w:rsid w:val="007810BD"/>
    <w:rsid w:val="00782C86"/>
    <w:rsid w:val="00784D15"/>
    <w:rsid w:val="007863B6"/>
    <w:rsid w:val="007900D3"/>
    <w:rsid w:val="00796240"/>
    <w:rsid w:val="007965A5"/>
    <w:rsid w:val="007A0E62"/>
    <w:rsid w:val="007A16B1"/>
    <w:rsid w:val="007A19FB"/>
    <w:rsid w:val="007A5D6A"/>
    <w:rsid w:val="007A637C"/>
    <w:rsid w:val="007A7D20"/>
    <w:rsid w:val="007B7A7D"/>
    <w:rsid w:val="007C1FF5"/>
    <w:rsid w:val="007C4578"/>
    <w:rsid w:val="007C76A5"/>
    <w:rsid w:val="007D1CF5"/>
    <w:rsid w:val="007D3D70"/>
    <w:rsid w:val="007D3ECD"/>
    <w:rsid w:val="007D6FF6"/>
    <w:rsid w:val="007D7222"/>
    <w:rsid w:val="007D7FDF"/>
    <w:rsid w:val="007E1EBE"/>
    <w:rsid w:val="007E30ED"/>
    <w:rsid w:val="007E407A"/>
    <w:rsid w:val="007E71FC"/>
    <w:rsid w:val="007E77A8"/>
    <w:rsid w:val="007E7B85"/>
    <w:rsid w:val="007F191D"/>
    <w:rsid w:val="007F76D2"/>
    <w:rsid w:val="00801327"/>
    <w:rsid w:val="0080465F"/>
    <w:rsid w:val="008064A2"/>
    <w:rsid w:val="0080741D"/>
    <w:rsid w:val="008169B8"/>
    <w:rsid w:val="0081758A"/>
    <w:rsid w:val="008178D7"/>
    <w:rsid w:val="00817F88"/>
    <w:rsid w:val="00820D34"/>
    <w:rsid w:val="00820FFE"/>
    <w:rsid w:val="008212EE"/>
    <w:rsid w:val="008246C1"/>
    <w:rsid w:val="00833B87"/>
    <w:rsid w:val="00840F7B"/>
    <w:rsid w:val="008439EC"/>
    <w:rsid w:val="008454ED"/>
    <w:rsid w:val="0085155E"/>
    <w:rsid w:val="00857ED4"/>
    <w:rsid w:val="00860EA8"/>
    <w:rsid w:val="00866ADD"/>
    <w:rsid w:val="008702B2"/>
    <w:rsid w:val="00871F56"/>
    <w:rsid w:val="00873DE9"/>
    <w:rsid w:val="008752C0"/>
    <w:rsid w:val="00880D93"/>
    <w:rsid w:val="008825B8"/>
    <w:rsid w:val="0088632D"/>
    <w:rsid w:val="00887224"/>
    <w:rsid w:val="00887927"/>
    <w:rsid w:val="00887D70"/>
    <w:rsid w:val="008903E4"/>
    <w:rsid w:val="00891FC4"/>
    <w:rsid w:val="008927A1"/>
    <w:rsid w:val="008962B0"/>
    <w:rsid w:val="00897432"/>
    <w:rsid w:val="00897F4F"/>
    <w:rsid w:val="008A208B"/>
    <w:rsid w:val="008A2ED2"/>
    <w:rsid w:val="008A6C9E"/>
    <w:rsid w:val="008B00ED"/>
    <w:rsid w:val="008B05A9"/>
    <w:rsid w:val="008B12B9"/>
    <w:rsid w:val="008B31D5"/>
    <w:rsid w:val="008B69D2"/>
    <w:rsid w:val="008B76A0"/>
    <w:rsid w:val="008B7829"/>
    <w:rsid w:val="008C1C85"/>
    <w:rsid w:val="008C7775"/>
    <w:rsid w:val="008D2B77"/>
    <w:rsid w:val="008D2E72"/>
    <w:rsid w:val="008D3662"/>
    <w:rsid w:val="008F309B"/>
    <w:rsid w:val="008F5F59"/>
    <w:rsid w:val="008F5FFF"/>
    <w:rsid w:val="008F759C"/>
    <w:rsid w:val="00900678"/>
    <w:rsid w:val="0090087B"/>
    <w:rsid w:val="00905281"/>
    <w:rsid w:val="009120ED"/>
    <w:rsid w:val="00912EE4"/>
    <w:rsid w:val="00913E2E"/>
    <w:rsid w:val="00914FB7"/>
    <w:rsid w:val="00915318"/>
    <w:rsid w:val="00915993"/>
    <w:rsid w:val="00917E0C"/>
    <w:rsid w:val="00920EFA"/>
    <w:rsid w:val="00921F11"/>
    <w:rsid w:val="00921F90"/>
    <w:rsid w:val="00925773"/>
    <w:rsid w:val="00934169"/>
    <w:rsid w:val="00935282"/>
    <w:rsid w:val="00936FE4"/>
    <w:rsid w:val="00942339"/>
    <w:rsid w:val="0094248C"/>
    <w:rsid w:val="009425F8"/>
    <w:rsid w:val="009437AA"/>
    <w:rsid w:val="00947959"/>
    <w:rsid w:val="00952B05"/>
    <w:rsid w:val="009549BB"/>
    <w:rsid w:val="00955893"/>
    <w:rsid w:val="00957DA2"/>
    <w:rsid w:val="00961C1D"/>
    <w:rsid w:val="0096244F"/>
    <w:rsid w:val="00963F8B"/>
    <w:rsid w:val="009740B3"/>
    <w:rsid w:val="00974D19"/>
    <w:rsid w:val="00977709"/>
    <w:rsid w:val="0098002E"/>
    <w:rsid w:val="00981CC9"/>
    <w:rsid w:val="00981E80"/>
    <w:rsid w:val="00983E11"/>
    <w:rsid w:val="009873A8"/>
    <w:rsid w:val="00987732"/>
    <w:rsid w:val="00990126"/>
    <w:rsid w:val="00992825"/>
    <w:rsid w:val="00994664"/>
    <w:rsid w:val="00994FF1"/>
    <w:rsid w:val="009A34F5"/>
    <w:rsid w:val="009A7B2F"/>
    <w:rsid w:val="009B024D"/>
    <w:rsid w:val="009B26EF"/>
    <w:rsid w:val="009B67AB"/>
    <w:rsid w:val="009C47BE"/>
    <w:rsid w:val="009C48B6"/>
    <w:rsid w:val="009C678A"/>
    <w:rsid w:val="009D139B"/>
    <w:rsid w:val="009D176C"/>
    <w:rsid w:val="009D6E13"/>
    <w:rsid w:val="009E070D"/>
    <w:rsid w:val="009E0809"/>
    <w:rsid w:val="009E36F9"/>
    <w:rsid w:val="009E5399"/>
    <w:rsid w:val="009E623E"/>
    <w:rsid w:val="009F0A4F"/>
    <w:rsid w:val="009F5FB8"/>
    <w:rsid w:val="009F6B31"/>
    <w:rsid w:val="00A014A1"/>
    <w:rsid w:val="00A05015"/>
    <w:rsid w:val="00A059BF"/>
    <w:rsid w:val="00A05A90"/>
    <w:rsid w:val="00A10D06"/>
    <w:rsid w:val="00A156AC"/>
    <w:rsid w:val="00A16242"/>
    <w:rsid w:val="00A207C3"/>
    <w:rsid w:val="00A229AF"/>
    <w:rsid w:val="00A23F5A"/>
    <w:rsid w:val="00A25229"/>
    <w:rsid w:val="00A32429"/>
    <w:rsid w:val="00A337C1"/>
    <w:rsid w:val="00A3419B"/>
    <w:rsid w:val="00A34263"/>
    <w:rsid w:val="00A34CF8"/>
    <w:rsid w:val="00A41167"/>
    <w:rsid w:val="00A42252"/>
    <w:rsid w:val="00A43A4C"/>
    <w:rsid w:val="00A44E8B"/>
    <w:rsid w:val="00A45AB2"/>
    <w:rsid w:val="00A47BC2"/>
    <w:rsid w:val="00A538BE"/>
    <w:rsid w:val="00A5482A"/>
    <w:rsid w:val="00A54BE1"/>
    <w:rsid w:val="00A610C3"/>
    <w:rsid w:val="00A6208D"/>
    <w:rsid w:val="00A64FFE"/>
    <w:rsid w:val="00A659AE"/>
    <w:rsid w:val="00A676E3"/>
    <w:rsid w:val="00A719E4"/>
    <w:rsid w:val="00A75297"/>
    <w:rsid w:val="00A75F6F"/>
    <w:rsid w:val="00A831AF"/>
    <w:rsid w:val="00A83814"/>
    <w:rsid w:val="00A861D7"/>
    <w:rsid w:val="00A86870"/>
    <w:rsid w:val="00A909A6"/>
    <w:rsid w:val="00A9286E"/>
    <w:rsid w:val="00A97CCB"/>
    <w:rsid w:val="00AA0D45"/>
    <w:rsid w:val="00AA0DCD"/>
    <w:rsid w:val="00AA1830"/>
    <w:rsid w:val="00AA2FE6"/>
    <w:rsid w:val="00AA4267"/>
    <w:rsid w:val="00AB04D2"/>
    <w:rsid w:val="00AB14B9"/>
    <w:rsid w:val="00AB3469"/>
    <w:rsid w:val="00AB7A79"/>
    <w:rsid w:val="00AC2139"/>
    <w:rsid w:val="00AC318F"/>
    <w:rsid w:val="00AC3FA9"/>
    <w:rsid w:val="00AC583B"/>
    <w:rsid w:val="00AD447F"/>
    <w:rsid w:val="00AD6A22"/>
    <w:rsid w:val="00AE5F2E"/>
    <w:rsid w:val="00AF419B"/>
    <w:rsid w:val="00B02BE9"/>
    <w:rsid w:val="00B07E10"/>
    <w:rsid w:val="00B10925"/>
    <w:rsid w:val="00B16B03"/>
    <w:rsid w:val="00B170A8"/>
    <w:rsid w:val="00B235F0"/>
    <w:rsid w:val="00B27861"/>
    <w:rsid w:val="00B31F97"/>
    <w:rsid w:val="00B33FA7"/>
    <w:rsid w:val="00B36DA1"/>
    <w:rsid w:val="00B4161B"/>
    <w:rsid w:val="00B46E73"/>
    <w:rsid w:val="00B4750D"/>
    <w:rsid w:val="00B501B6"/>
    <w:rsid w:val="00B52C14"/>
    <w:rsid w:val="00B53480"/>
    <w:rsid w:val="00B54479"/>
    <w:rsid w:val="00B552CC"/>
    <w:rsid w:val="00B55ECD"/>
    <w:rsid w:val="00B60136"/>
    <w:rsid w:val="00B61127"/>
    <w:rsid w:val="00B622A8"/>
    <w:rsid w:val="00B63200"/>
    <w:rsid w:val="00B63221"/>
    <w:rsid w:val="00B641A5"/>
    <w:rsid w:val="00B67317"/>
    <w:rsid w:val="00B71D14"/>
    <w:rsid w:val="00B721CC"/>
    <w:rsid w:val="00B72465"/>
    <w:rsid w:val="00B73953"/>
    <w:rsid w:val="00B739A6"/>
    <w:rsid w:val="00B749C3"/>
    <w:rsid w:val="00B76703"/>
    <w:rsid w:val="00B809CC"/>
    <w:rsid w:val="00B918E3"/>
    <w:rsid w:val="00B9206A"/>
    <w:rsid w:val="00B932A3"/>
    <w:rsid w:val="00B9371A"/>
    <w:rsid w:val="00B95B51"/>
    <w:rsid w:val="00BA2731"/>
    <w:rsid w:val="00BA49A7"/>
    <w:rsid w:val="00BA5B42"/>
    <w:rsid w:val="00BA6526"/>
    <w:rsid w:val="00BA6F1F"/>
    <w:rsid w:val="00BA6F32"/>
    <w:rsid w:val="00BA7E86"/>
    <w:rsid w:val="00BB0BA0"/>
    <w:rsid w:val="00BB1302"/>
    <w:rsid w:val="00BB1661"/>
    <w:rsid w:val="00BB6775"/>
    <w:rsid w:val="00BB6D5A"/>
    <w:rsid w:val="00BB766B"/>
    <w:rsid w:val="00BB7F98"/>
    <w:rsid w:val="00BC3DDE"/>
    <w:rsid w:val="00BC45DC"/>
    <w:rsid w:val="00BC5CDA"/>
    <w:rsid w:val="00BC6E46"/>
    <w:rsid w:val="00BC73A3"/>
    <w:rsid w:val="00BD4676"/>
    <w:rsid w:val="00BD66E2"/>
    <w:rsid w:val="00BE12F0"/>
    <w:rsid w:val="00BE2060"/>
    <w:rsid w:val="00BE32CC"/>
    <w:rsid w:val="00BE71BB"/>
    <w:rsid w:val="00BF077E"/>
    <w:rsid w:val="00BF15A2"/>
    <w:rsid w:val="00BF1781"/>
    <w:rsid w:val="00BF25CF"/>
    <w:rsid w:val="00C027A8"/>
    <w:rsid w:val="00C047AC"/>
    <w:rsid w:val="00C04A16"/>
    <w:rsid w:val="00C0506B"/>
    <w:rsid w:val="00C10282"/>
    <w:rsid w:val="00C1186B"/>
    <w:rsid w:val="00C1214D"/>
    <w:rsid w:val="00C14203"/>
    <w:rsid w:val="00C17201"/>
    <w:rsid w:val="00C17CB8"/>
    <w:rsid w:val="00C20E99"/>
    <w:rsid w:val="00C2166C"/>
    <w:rsid w:val="00C24269"/>
    <w:rsid w:val="00C25307"/>
    <w:rsid w:val="00C264F0"/>
    <w:rsid w:val="00C26628"/>
    <w:rsid w:val="00C275F5"/>
    <w:rsid w:val="00C318FE"/>
    <w:rsid w:val="00C33964"/>
    <w:rsid w:val="00C34CFF"/>
    <w:rsid w:val="00C45303"/>
    <w:rsid w:val="00C45D52"/>
    <w:rsid w:val="00C4639C"/>
    <w:rsid w:val="00C466DC"/>
    <w:rsid w:val="00C46DFC"/>
    <w:rsid w:val="00C474DD"/>
    <w:rsid w:val="00C50690"/>
    <w:rsid w:val="00C5131B"/>
    <w:rsid w:val="00C5441A"/>
    <w:rsid w:val="00C5668B"/>
    <w:rsid w:val="00C60918"/>
    <w:rsid w:val="00C60E67"/>
    <w:rsid w:val="00C645B6"/>
    <w:rsid w:val="00C64D96"/>
    <w:rsid w:val="00C65435"/>
    <w:rsid w:val="00C66231"/>
    <w:rsid w:val="00C67B2F"/>
    <w:rsid w:val="00C718EA"/>
    <w:rsid w:val="00C725BE"/>
    <w:rsid w:val="00C75B0B"/>
    <w:rsid w:val="00C811A0"/>
    <w:rsid w:val="00C817AD"/>
    <w:rsid w:val="00C823ED"/>
    <w:rsid w:val="00C86969"/>
    <w:rsid w:val="00C8719A"/>
    <w:rsid w:val="00C875D5"/>
    <w:rsid w:val="00C91518"/>
    <w:rsid w:val="00C94ACD"/>
    <w:rsid w:val="00C965FD"/>
    <w:rsid w:val="00C97B46"/>
    <w:rsid w:val="00CA08E6"/>
    <w:rsid w:val="00CA0FAE"/>
    <w:rsid w:val="00CA4326"/>
    <w:rsid w:val="00CA7DF5"/>
    <w:rsid w:val="00CB2AA1"/>
    <w:rsid w:val="00CB406E"/>
    <w:rsid w:val="00CB5C4F"/>
    <w:rsid w:val="00CC485F"/>
    <w:rsid w:val="00CC5B46"/>
    <w:rsid w:val="00CC6BFB"/>
    <w:rsid w:val="00CD20C0"/>
    <w:rsid w:val="00CD43A2"/>
    <w:rsid w:val="00CD6C6A"/>
    <w:rsid w:val="00CE70CE"/>
    <w:rsid w:val="00CF0327"/>
    <w:rsid w:val="00CF07D3"/>
    <w:rsid w:val="00CF4E57"/>
    <w:rsid w:val="00CF500B"/>
    <w:rsid w:val="00CF524B"/>
    <w:rsid w:val="00CF5D04"/>
    <w:rsid w:val="00D00EF9"/>
    <w:rsid w:val="00D03509"/>
    <w:rsid w:val="00D0435E"/>
    <w:rsid w:val="00D06892"/>
    <w:rsid w:val="00D112C0"/>
    <w:rsid w:val="00D113A3"/>
    <w:rsid w:val="00D11B63"/>
    <w:rsid w:val="00D147C2"/>
    <w:rsid w:val="00D158F1"/>
    <w:rsid w:val="00D167D4"/>
    <w:rsid w:val="00D17E6F"/>
    <w:rsid w:val="00D2127D"/>
    <w:rsid w:val="00D231DC"/>
    <w:rsid w:val="00D25AC8"/>
    <w:rsid w:val="00D27786"/>
    <w:rsid w:val="00D312DC"/>
    <w:rsid w:val="00D318C5"/>
    <w:rsid w:val="00D348F6"/>
    <w:rsid w:val="00D3532F"/>
    <w:rsid w:val="00D375F7"/>
    <w:rsid w:val="00D41B8A"/>
    <w:rsid w:val="00D44DCD"/>
    <w:rsid w:val="00D459A8"/>
    <w:rsid w:val="00D52FDC"/>
    <w:rsid w:val="00D53991"/>
    <w:rsid w:val="00D53B76"/>
    <w:rsid w:val="00D56AF2"/>
    <w:rsid w:val="00D57EAF"/>
    <w:rsid w:val="00D60502"/>
    <w:rsid w:val="00D60C69"/>
    <w:rsid w:val="00D61466"/>
    <w:rsid w:val="00D62C7D"/>
    <w:rsid w:val="00D63BBC"/>
    <w:rsid w:val="00D663FA"/>
    <w:rsid w:val="00D701C1"/>
    <w:rsid w:val="00D710C3"/>
    <w:rsid w:val="00D71DB0"/>
    <w:rsid w:val="00D7463E"/>
    <w:rsid w:val="00D7560A"/>
    <w:rsid w:val="00D76414"/>
    <w:rsid w:val="00D815C5"/>
    <w:rsid w:val="00D82BD4"/>
    <w:rsid w:val="00D839B0"/>
    <w:rsid w:val="00D93460"/>
    <w:rsid w:val="00D971EA"/>
    <w:rsid w:val="00DA78A3"/>
    <w:rsid w:val="00DB0061"/>
    <w:rsid w:val="00DB2754"/>
    <w:rsid w:val="00DB2C67"/>
    <w:rsid w:val="00DB393F"/>
    <w:rsid w:val="00DB434B"/>
    <w:rsid w:val="00DB49D9"/>
    <w:rsid w:val="00DC0F96"/>
    <w:rsid w:val="00DC1279"/>
    <w:rsid w:val="00DC2898"/>
    <w:rsid w:val="00DC3412"/>
    <w:rsid w:val="00DC34F7"/>
    <w:rsid w:val="00DC3F68"/>
    <w:rsid w:val="00DC4235"/>
    <w:rsid w:val="00DC5FDD"/>
    <w:rsid w:val="00DC7FC6"/>
    <w:rsid w:val="00DD0900"/>
    <w:rsid w:val="00DD20F8"/>
    <w:rsid w:val="00DD35FE"/>
    <w:rsid w:val="00DD486D"/>
    <w:rsid w:val="00DD5228"/>
    <w:rsid w:val="00DD6A91"/>
    <w:rsid w:val="00DD6EF1"/>
    <w:rsid w:val="00DE0EA7"/>
    <w:rsid w:val="00DE104D"/>
    <w:rsid w:val="00DE1695"/>
    <w:rsid w:val="00DE1EBA"/>
    <w:rsid w:val="00DE4CEB"/>
    <w:rsid w:val="00DE774C"/>
    <w:rsid w:val="00DF214B"/>
    <w:rsid w:val="00DF465A"/>
    <w:rsid w:val="00DF493C"/>
    <w:rsid w:val="00DF4C00"/>
    <w:rsid w:val="00DF5BBD"/>
    <w:rsid w:val="00DF7099"/>
    <w:rsid w:val="00E00715"/>
    <w:rsid w:val="00E01393"/>
    <w:rsid w:val="00E03A1D"/>
    <w:rsid w:val="00E0778C"/>
    <w:rsid w:val="00E10959"/>
    <w:rsid w:val="00E11DEA"/>
    <w:rsid w:val="00E131EE"/>
    <w:rsid w:val="00E1567F"/>
    <w:rsid w:val="00E15D31"/>
    <w:rsid w:val="00E15D96"/>
    <w:rsid w:val="00E20313"/>
    <w:rsid w:val="00E20FAF"/>
    <w:rsid w:val="00E22208"/>
    <w:rsid w:val="00E241FA"/>
    <w:rsid w:val="00E30302"/>
    <w:rsid w:val="00E32700"/>
    <w:rsid w:val="00E33BBC"/>
    <w:rsid w:val="00E37AEA"/>
    <w:rsid w:val="00E40E75"/>
    <w:rsid w:val="00E41475"/>
    <w:rsid w:val="00E42DC9"/>
    <w:rsid w:val="00E43F13"/>
    <w:rsid w:val="00E45E4E"/>
    <w:rsid w:val="00E476FE"/>
    <w:rsid w:val="00E50966"/>
    <w:rsid w:val="00E5218E"/>
    <w:rsid w:val="00E55D06"/>
    <w:rsid w:val="00E57829"/>
    <w:rsid w:val="00E60089"/>
    <w:rsid w:val="00E60CB0"/>
    <w:rsid w:val="00E6265F"/>
    <w:rsid w:val="00E6268C"/>
    <w:rsid w:val="00E62CFE"/>
    <w:rsid w:val="00E62D0D"/>
    <w:rsid w:val="00E631DA"/>
    <w:rsid w:val="00E670F9"/>
    <w:rsid w:val="00E67FDC"/>
    <w:rsid w:val="00E71387"/>
    <w:rsid w:val="00E7394E"/>
    <w:rsid w:val="00E74129"/>
    <w:rsid w:val="00E74D16"/>
    <w:rsid w:val="00E772B1"/>
    <w:rsid w:val="00E779B5"/>
    <w:rsid w:val="00E80ECF"/>
    <w:rsid w:val="00E80FC8"/>
    <w:rsid w:val="00E8195B"/>
    <w:rsid w:val="00E84BCD"/>
    <w:rsid w:val="00E85A01"/>
    <w:rsid w:val="00E86F09"/>
    <w:rsid w:val="00EA20E1"/>
    <w:rsid w:val="00EA2326"/>
    <w:rsid w:val="00EA5B30"/>
    <w:rsid w:val="00EA613B"/>
    <w:rsid w:val="00EB00E2"/>
    <w:rsid w:val="00EB3E34"/>
    <w:rsid w:val="00EB5373"/>
    <w:rsid w:val="00EC007C"/>
    <w:rsid w:val="00EC1DA1"/>
    <w:rsid w:val="00EC48EE"/>
    <w:rsid w:val="00EC4B6A"/>
    <w:rsid w:val="00EC4D69"/>
    <w:rsid w:val="00EC4E13"/>
    <w:rsid w:val="00EC757D"/>
    <w:rsid w:val="00EC7D27"/>
    <w:rsid w:val="00ED1774"/>
    <w:rsid w:val="00ED1B6E"/>
    <w:rsid w:val="00EE0693"/>
    <w:rsid w:val="00EE1BCA"/>
    <w:rsid w:val="00EE2BDA"/>
    <w:rsid w:val="00EE57E9"/>
    <w:rsid w:val="00EF094A"/>
    <w:rsid w:val="00EF39AB"/>
    <w:rsid w:val="00EF4F33"/>
    <w:rsid w:val="00EF5B8A"/>
    <w:rsid w:val="00EF5CF8"/>
    <w:rsid w:val="00EF7235"/>
    <w:rsid w:val="00EF76D6"/>
    <w:rsid w:val="00F04175"/>
    <w:rsid w:val="00F048C1"/>
    <w:rsid w:val="00F05DC9"/>
    <w:rsid w:val="00F073DD"/>
    <w:rsid w:val="00F07CEA"/>
    <w:rsid w:val="00F10346"/>
    <w:rsid w:val="00F10841"/>
    <w:rsid w:val="00F1323D"/>
    <w:rsid w:val="00F13B9B"/>
    <w:rsid w:val="00F142D7"/>
    <w:rsid w:val="00F158E6"/>
    <w:rsid w:val="00F173E9"/>
    <w:rsid w:val="00F20E14"/>
    <w:rsid w:val="00F224BC"/>
    <w:rsid w:val="00F22712"/>
    <w:rsid w:val="00F27BFE"/>
    <w:rsid w:val="00F35E64"/>
    <w:rsid w:val="00F42964"/>
    <w:rsid w:val="00F42A86"/>
    <w:rsid w:val="00F43561"/>
    <w:rsid w:val="00F435A4"/>
    <w:rsid w:val="00F44BC3"/>
    <w:rsid w:val="00F45964"/>
    <w:rsid w:val="00F47767"/>
    <w:rsid w:val="00F516D0"/>
    <w:rsid w:val="00F54971"/>
    <w:rsid w:val="00F579F9"/>
    <w:rsid w:val="00F607D0"/>
    <w:rsid w:val="00F612BA"/>
    <w:rsid w:val="00F61FE0"/>
    <w:rsid w:val="00F622C0"/>
    <w:rsid w:val="00F623B7"/>
    <w:rsid w:val="00F62997"/>
    <w:rsid w:val="00F65DDD"/>
    <w:rsid w:val="00F6733B"/>
    <w:rsid w:val="00F6760B"/>
    <w:rsid w:val="00F67D3C"/>
    <w:rsid w:val="00F70BF7"/>
    <w:rsid w:val="00F70C30"/>
    <w:rsid w:val="00F71223"/>
    <w:rsid w:val="00F73F4C"/>
    <w:rsid w:val="00F74075"/>
    <w:rsid w:val="00F75C97"/>
    <w:rsid w:val="00F75F21"/>
    <w:rsid w:val="00F821AE"/>
    <w:rsid w:val="00F85461"/>
    <w:rsid w:val="00F85741"/>
    <w:rsid w:val="00F903FC"/>
    <w:rsid w:val="00F90BDF"/>
    <w:rsid w:val="00F90F31"/>
    <w:rsid w:val="00F9297F"/>
    <w:rsid w:val="00F94E66"/>
    <w:rsid w:val="00F967B4"/>
    <w:rsid w:val="00FA0E17"/>
    <w:rsid w:val="00FA0EF2"/>
    <w:rsid w:val="00FA4514"/>
    <w:rsid w:val="00FA465D"/>
    <w:rsid w:val="00FA4E77"/>
    <w:rsid w:val="00FA6401"/>
    <w:rsid w:val="00FB1824"/>
    <w:rsid w:val="00FB29D4"/>
    <w:rsid w:val="00FB517A"/>
    <w:rsid w:val="00FB51A9"/>
    <w:rsid w:val="00FC1298"/>
    <w:rsid w:val="00FC207D"/>
    <w:rsid w:val="00FD0F8F"/>
    <w:rsid w:val="00FD2915"/>
    <w:rsid w:val="00FD3908"/>
    <w:rsid w:val="00FD3DF1"/>
    <w:rsid w:val="00FD6E92"/>
    <w:rsid w:val="00FE4101"/>
    <w:rsid w:val="00FE56C4"/>
    <w:rsid w:val="00FE5B45"/>
    <w:rsid w:val="00FE61BD"/>
    <w:rsid w:val="00FE6E3A"/>
    <w:rsid w:val="00FE7607"/>
    <w:rsid w:val="00FE777C"/>
    <w:rsid w:val="00FF0E6B"/>
    <w:rsid w:val="00FF141E"/>
    <w:rsid w:val="00FF1FD1"/>
    <w:rsid w:val="00FF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F886"/>
  <w15:chartTrackingRefBased/>
  <w15:docId w15:val="{EEB73631-F5D3-4968-8DA0-3D2B0649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F65"/>
    <w:pPr>
      <w:ind w:left="360" w:hanging="360"/>
      <w:jc w:val="both"/>
    </w:pPr>
    <w:rPr>
      <w:rFonts w:eastAsiaTheme="minorEastAsia"/>
    </w:rPr>
  </w:style>
  <w:style w:type="paragraph" w:styleId="Heading1">
    <w:name w:val="heading 1"/>
    <w:basedOn w:val="Normal"/>
    <w:next w:val="Normal"/>
    <w:link w:val="Heading1Char"/>
    <w:uiPriority w:val="9"/>
    <w:qFormat/>
    <w:rsid w:val="00643F65"/>
    <w:pPr>
      <w:keepNext/>
      <w:keepLines/>
      <w:spacing w:before="240" w:after="0"/>
      <w:outlineLvl w:val="0"/>
    </w:pPr>
    <w:rPr>
      <w:rFonts w:asciiTheme="majorHAnsi" w:eastAsiaTheme="majorEastAsia" w:hAnsiTheme="majorHAnsi" w:cstheme="majorBidi"/>
      <w:b/>
      <w:caps/>
      <w:color w:val="2E74B5" w:themeColor="accent1" w:themeShade="BF"/>
      <w:sz w:val="24"/>
      <w:szCs w:val="32"/>
    </w:rPr>
  </w:style>
  <w:style w:type="paragraph" w:styleId="Heading2">
    <w:name w:val="heading 2"/>
    <w:basedOn w:val="Normal"/>
    <w:next w:val="Normal"/>
    <w:link w:val="Heading2Char"/>
    <w:uiPriority w:val="9"/>
    <w:unhideWhenUsed/>
    <w:qFormat/>
    <w:rsid w:val="00643F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14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7770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7770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43F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F65"/>
    <w:rPr>
      <w:rFonts w:asciiTheme="majorHAnsi" w:eastAsiaTheme="majorEastAsia" w:hAnsiTheme="majorHAnsi" w:cstheme="majorBidi"/>
      <w:b/>
      <w:caps/>
      <w:color w:val="2E74B5" w:themeColor="accent1" w:themeShade="BF"/>
      <w:sz w:val="24"/>
      <w:szCs w:val="32"/>
    </w:rPr>
  </w:style>
  <w:style w:type="character" w:customStyle="1" w:styleId="Heading6Char">
    <w:name w:val="Heading 6 Char"/>
    <w:basedOn w:val="DefaultParagraphFont"/>
    <w:link w:val="Heading6"/>
    <w:uiPriority w:val="9"/>
    <w:semiHidden/>
    <w:rsid w:val="00643F6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643F65"/>
    <w:rPr>
      <w:rFonts w:asciiTheme="majorHAnsi" w:eastAsiaTheme="majorEastAsia" w:hAnsiTheme="majorHAnsi" w:cstheme="majorBidi"/>
      <w:color w:val="2E74B5" w:themeColor="accent1" w:themeShade="BF"/>
      <w:sz w:val="26"/>
      <w:szCs w:val="26"/>
    </w:rPr>
  </w:style>
  <w:style w:type="paragraph" w:customStyle="1" w:styleId="neni">
    <w:name w:val="neni"/>
    <w:basedOn w:val="Normal"/>
    <w:link w:val="neniChar"/>
    <w:qFormat/>
    <w:rsid w:val="00643F65"/>
    <w:pPr>
      <w:spacing w:after="0"/>
      <w:jc w:val="center"/>
    </w:pPr>
    <w:rPr>
      <w:rFonts w:ascii="Times New Roman" w:hAnsi="Times New Roman" w:cs="Times New Roman"/>
      <w:b/>
    </w:rPr>
  </w:style>
  <w:style w:type="character" w:customStyle="1" w:styleId="neniChar">
    <w:name w:val="neni Char"/>
    <w:basedOn w:val="DefaultParagraphFont"/>
    <w:link w:val="neni"/>
    <w:rsid w:val="00643F65"/>
    <w:rPr>
      <w:rFonts w:ascii="Times New Roman" w:eastAsiaTheme="minorEastAsia" w:hAnsi="Times New Roman" w:cs="Times New Roman"/>
      <w:b/>
    </w:rPr>
  </w:style>
  <w:style w:type="paragraph" w:styleId="ListParagraph">
    <w:name w:val="List Paragraph"/>
    <w:aliases w:val="Normal 1,Annex,List Paragraph1"/>
    <w:basedOn w:val="Normal"/>
    <w:link w:val="ListParagraphChar"/>
    <w:uiPriority w:val="34"/>
    <w:qFormat/>
    <w:rsid w:val="00C33964"/>
    <w:pPr>
      <w:ind w:left="720"/>
      <w:contextualSpacing/>
    </w:pPr>
  </w:style>
  <w:style w:type="paragraph" w:styleId="Header">
    <w:name w:val="header"/>
    <w:basedOn w:val="Normal"/>
    <w:link w:val="HeaderChar"/>
    <w:uiPriority w:val="99"/>
    <w:unhideWhenUsed/>
    <w:rsid w:val="00307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7F7"/>
    <w:rPr>
      <w:rFonts w:eastAsiaTheme="minorEastAsia"/>
    </w:rPr>
  </w:style>
  <w:style w:type="paragraph" w:styleId="Footer">
    <w:name w:val="footer"/>
    <w:basedOn w:val="Normal"/>
    <w:link w:val="FooterChar"/>
    <w:uiPriority w:val="99"/>
    <w:unhideWhenUsed/>
    <w:rsid w:val="00307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7F7"/>
    <w:rPr>
      <w:rFonts w:eastAsiaTheme="minorEastAsia"/>
    </w:rPr>
  </w:style>
  <w:style w:type="character" w:styleId="CommentReference">
    <w:name w:val="annotation reference"/>
    <w:basedOn w:val="DefaultParagraphFont"/>
    <w:uiPriority w:val="99"/>
    <w:semiHidden/>
    <w:unhideWhenUsed/>
    <w:rsid w:val="00570F09"/>
    <w:rPr>
      <w:sz w:val="16"/>
      <w:szCs w:val="16"/>
    </w:rPr>
  </w:style>
  <w:style w:type="paragraph" w:styleId="CommentText">
    <w:name w:val="annotation text"/>
    <w:basedOn w:val="Normal"/>
    <w:link w:val="CommentTextChar"/>
    <w:uiPriority w:val="99"/>
    <w:unhideWhenUsed/>
    <w:rsid w:val="00570F09"/>
    <w:pPr>
      <w:spacing w:line="240" w:lineRule="auto"/>
    </w:pPr>
    <w:rPr>
      <w:sz w:val="20"/>
      <w:szCs w:val="20"/>
    </w:rPr>
  </w:style>
  <w:style w:type="character" w:customStyle="1" w:styleId="CommentTextChar">
    <w:name w:val="Comment Text Char"/>
    <w:basedOn w:val="DefaultParagraphFont"/>
    <w:link w:val="CommentText"/>
    <w:uiPriority w:val="99"/>
    <w:rsid w:val="00570F0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70F09"/>
    <w:rPr>
      <w:b/>
      <w:bCs/>
    </w:rPr>
  </w:style>
  <w:style w:type="character" w:customStyle="1" w:styleId="CommentSubjectChar">
    <w:name w:val="Comment Subject Char"/>
    <w:basedOn w:val="CommentTextChar"/>
    <w:link w:val="CommentSubject"/>
    <w:uiPriority w:val="99"/>
    <w:semiHidden/>
    <w:rsid w:val="00570F09"/>
    <w:rPr>
      <w:rFonts w:eastAsiaTheme="minorEastAsia"/>
      <w:b/>
      <w:bCs/>
      <w:sz w:val="20"/>
      <w:szCs w:val="20"/>
    </w:rPr>
  </w:style>
  <w:style w:type="paragraph" w:styleId="BalloonText">
    <w:name w:val="Balloon Text"/>
    <w:basedOn w:val="Normal"/>
    <w:link w:val="BalloonTextChar"/>
    <w:uiPriority w:val="99"/>
    <w:semiHidden/>
    <w:unhideWhenUsed/>
    <w:rsid w:val="00570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F09"/>
    <w:rPr>
      <w:rFonts w:ascii="Segoe UI" w:eastAsiaTheme="minorEastAsia" w:hAnsi="Segoe UI" w:cs="Segoe UI"/>
      <w:sz w:val="18"/>
      <w:szCs w:val="18"/>
    </w:rPr>
  </w:style>
  <w:style w:type="table" w:styleId="TableGrid">
    <w:name w:val="Table Grid"/>
    <w:basedOn w:val="TableNormal"/>
    <w:uiPriority w:val="39"/>
    <w:rsid w:val="00D2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07CEA"/>
    <w:pPr>
      <w:tabs>
        <w:tab w:val="left" w:pos="-120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0" w:firstLine="0"/>
      <w:jc w:val="lef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07CE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F765F"/>
    <w:rPr>
      <w:color w:val="0563C1" w:themeColor="hyperlink"/>
      <w:u w:val="single"/>
    </w:rPr>
  </w:style>
  <w:style w:type="paragraph" w:styleId="Caption">
    <w:name w:val="caption"/>
    <w:basedOn w:val="Normal"/>
    <w:next w:val="Normal"/>
    <w:uiPriority w:val="35"/>
    <w:unhideWhenUsed/>
    <w:qFormat/>
    <w:rsid w:val="009E070D"/>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D614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7770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77709"/>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915993"/>
    <w:pPr>
      <w:ind w:left="0" w:firstLine="0"/>
      <w:jc w:val="left"/>
      <w:outlineLvl w:val="9"/>
    </w:pPr>
    <w:rPr>
      <w:rFonts w:ascii="Calibri Light" w:eastAsia="Times New Roman" w:hAnsi="Calibri Light" w:cs="Times New Roman"/>
      <w:b w:val="0"/>
      <w:caps w:val="0"/>
      <w:color w:val="2F5496"/>
      <w:sz w:val="32"/>
      <w:lang w:val="de-CH" w:eastAsia="de-CH"/>
    </w:rPr>
  </w:style>
  <w:style w:type="paragraph" w:styleId="TOC1">
    <w:name w:val="toc 1"/>
    <w:basedOn w:val="Normal"/>
    <w:next w:val="Normal"/>
    <w:autoRedefine/>
    <w:uiPriority w:val="39"/>
    <w:unhideWhenUsed/>
    <w:rsid w:val="00915993"/>
    <w:pPr>
      <w:spacing w:before="40" w:after="100"/>
      <w:ind w:left="0" w:firstLine="0"/>
      <w:jc w:val="left"/>
    </w:pPr>
    <w:rPr>
      <w:rFonts w:ascii="Calibri" w:eastAsia="Calibri" w:hAnsi="Calibri" w:cs="Times New Roman"/>
      <w:lang w:val="en-GB"/>
    </w:rPr>
  </w:style>
  <w:style w:type="paragraph" w:styleId="TOC2">
    <w:name w:val="toc 2"/>
    <w:basedOn w:val="Normal"/>
    <w:next w:val="Normal"/>
    <w:autoRedefine/>
    <w:uiPriority w:val="39"/>
    <w:unhideWhenUsed/>
    <w:rsid w:val="00915993"/>
    <w:pPr>
      <w:spacing w:before="40" w:after="100"/>
      <w:ind w:left="220" w:firstLine="0"/>
      <w:jc w:val="left"/>
    </w:pPr>
    <w:rPr>
      <w:rFonts w:ascii="Calibri" w:eastAsia="Calibri" w:hAnsi="Calibri" w:cs="Times New Roman"/>
      <w:lang w:val="en-GB"/>
    </w:rPr>
  </w:style>
  <w:style w:type="paragraph" w:styleId="TOC3">
    <w:name w:val="toc 3"/>
    <w:basedOn w:val="Normal"/>
    <w:next w:val="Normal"/>
    <w:autoRedefine/>
    <w:uiPriority w:val="39"/>
    <w:unhideWhenUsed/>
    <w:rsid w:val="00915993"/>
    <w:pPr>
      <w:spacing w:before="40" w:after="100"/>
      <w:ind w:left="440" w:firstLine="0"/>
      <w:jc w:val="left"/>
    </w:pPr>
    <w:rPr>
      <w:rFonts w:ascii="Calibri" w:eastAsia="Calibri" w:hAnsi="Calibri" w:cs="Times New Roman"/>
      <w:lang w:val="en-GB"/>
    </w:rPr>
  </w:style>
  <w:style w:type="character" w:customStyle="1" w:styleId="ListParagraphChar">
    <w:name w:val="List Paragraph Char"/>
    <w:aliases w:val="Normal 1 Char,Annex Char,List Paragraph1 Char"/>
    <w:link w:val="ListParagraph"/>
    <w:uiPriority w:val="34"/>
    <w:rsid w:val="00D06892"/>
    <w:rPr>
      <w:rFonts w:eastAsiaTheme="minorEastAsia"/>
    </w:rPr>
  </w:style>
  <w:style w:type="paragraph" w:styleId="HTMLPreformatted">
    <w:name w:val="HTML Preformatted"/>
    <w:basedOn w:val="Normal"/>
    <w:link w:val="HTMLPreformattedChar"/>
    <w:uiPriority w:val="99"/>
    <w:unhideWhenUsed/>
    <w:rsid w:val="00D06892"/>
    <w:pPr>
      <w:spacing w:after="0" w:line="240" w:lineRule="auto"/>
      <w:ind w:left="0" w:firstLine="0"/>
      <w:jc w:val="left"/>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D06892"/>
    <w:rPr>
      <w:rFonts w:ascii="Consolas" w:eastAsiaTheme="minorHAnsi" w:hAnsi="Consolas" w:cs="Consolas"/>
      <w:sz w:val="20"/>
      <w:szCs w:val="20"/>
    </w:rPr>
  </w:style>
  <w:style w:type="paragraph" w:customStyle="1" w:styleId="pika">
    <w:name w:val="pika"/>
    <w:basedOn w:val="Normal"/>
    <w:link w:val="pikaChar"/>
    <w:qFormat/>
    <w:rsid w:val="000B52A5"/>
    <w:pPr>
      <w:spacing w:after="120" w:line="280" w:lineRule="exact"/>
      <w:ind w:left="0" w:firstLine="0"/>
    </w:pPr>
    <w:rPr>
      <w:rFonts w:ascii="Times New Roman" w:hAnsi="Times New Roman" w:cs="Times New Roman"/>
      <w:sz w:val="24"/>
      <w:szCs w:val="24"/>
      <w:lang w:val="sq-AL"/>
    </w:rPr>
  </w:style>
  <w:style w:type="character" w:customStyle="1" w:styleId="pikaChar">
    <w:name w:val="pika Char"/>
    <w:basedOn w:val="DefaultParagraphFont"/>
    <w:link w:val="pika"/>
    <w:rsid w:val="000B52A5"/>
    <w:rPr>
      <w:rFonts w:ascii="Times New Roman" w:eastAsiaTheme="minorEastAsia" w:hAnsi="Times New Roman" w:cs="Times New Roman"/>
      <w:sz w:val="24"/>
      <w:szCs w:val="24"/>
      <w:lang w:val="sq-AL"/>
    </w:rPr>
  </w:style>
  <w:style w:type="character" w:customStyle="1" w:styleId="apple-converted-space">
    <w:name w:val="apple-converted-space"/>
    <w:basedOn w:val="DefaultParagraphFont"/>
    <w:rsid w:val="000B52A5"/>
  </w:style>
  <w:style w:type="paragraph" w:styleId="FootnoteText">
    <w:name w:val="footnote text"/>
    <w:basedOn w:val="Normal"/>
    <w:link w:val="FootnoteTextChar"/>
    <w:uiPriority w:val="99"/>
    <w:semiHidden/>
    <w:unhideWhenUsed/>
    <w:rsid w:val="000B52A5"/>
    <w:pPr>
      <w:spacing w:after="0" w:line="240" w:lineRule="auto"/>
      <w:ind w:left="0" w:firstLine="0"/>
      <w:jc w:val="left"/>
    </w:pPr>
    <w:rPr>
      <w:rFonts w:eastAsiaTheme="minorHAnsi"/>
      <w:sz w:val="20"/>
      <w:szCs w:val="20"/>
    </w:rPr>
  </w:style>
  <w:style w:type="character" w:customStyle="1" w:styleId="FootnoteTextChar">
    <w:name w:val="Footnote Text Char"/>
    <w:basedOn w:val="DefaultParagraphFont"/>
    <w:link w:val="FootnoteText"/>
    <w:uiPriority w:val="99"/>
    <w:semiHidden/>
    <w:rsid w:val="000B52A5"/>
    <w:rPr>
      <w:rFonts w:eastAsiaTheme="minorHAnsi"/>
      <w:sz w:val="20"/>
      <w:szCs w:val="20"/>
    </w:rPr>
  </w:style>
  <w:style w:type="character" w:styleId="FootnoteReference">
    <w:name w:val="footnote reference"/>
    <w:basedOn w:val="DefaultParagraphFont"/>
    <w:uiPriority w:val="99"/>
    <w:semiHidden/>
    <w:unhideWhenUsed/>
    <w:rsid w:val="000B52A5"/>
    <w:rPr>
      <w:vertAlign w:val="superscript"/>
    </w:rPr>
  </w:style>
  <w:style w:type="paragraph" w:styleId="Subtitle">
    <w:name w:val="Subtitle"/>
    <w:basedOn w:val="Normal"/>
    <w:next w:val="Normal"/>
    <w:link w:val="SubtitleChar"/>
    <w:uiPriority w:val="11"/>
    <w:qFormat/>
    <w:rsid w:val="000B52A5"/>
    <w:pPr>
      <w:numPr>
        <w:ilvl w:val="1"/>
      </w:numPr>
      <w:ind w:left="360" w:hanging="360"/>
      <w:jc w:val="left"/>
    </w:pPr>
    <w:rPr>
      <w:color w:val="5A5A5A" w:themeColor="text1" w:themeTint="A5"/>
      <w:spacing w:val="15"/>
    </w:rPr>
  </w:style>
  <w:style w:type="character" w:customStyle="1" w:styleId="SubtitleChar">
    <w:name w:val="Subtitle Char"/>
    <w:basedOn w:val="DefaultParagraphFont"/>
    <w:link w:val="Subtitle"/>
    <w:uiPriority w:val="11"/>
    <w:rsid w:val="000B52A5"/>
    <w:rPr>
      <w:rFonts w:eastAsiaTheme="minorEastAsia"/>
      <w:color w:val="5A5A5A" w:themeColor="text1" w:themeTint="A5"/>
      <w:spacing w:val="15"/>
    </w:rPr>
  </w:style>
  <w:style w:type="paragraph" w:styleId="Title">
    <w:name w:val="Title"/>
    <w:basedOn w:val="Normal"/>
    <w:next w:val="Normal"/>
    <w:link w:val="TitleChar"/>
    <w:uiPriority w:val="10"/>
    <w:qFormat/>
    <w:rsid w:val="000B52A5"/>
    <w:pPr>
      <w:spacing w:after="0" w:line="240" w:lineRule="auto"/>
      <w:ind w:left="0" w:firstLine="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2A5"/>
    <w:rPr>
      <w:rFonts w:asciiTheme="majorHAnsi" w:eastAsiaTheme="majorEastAsia" w:hAnsiTheme="majorHAnsi" w:cstheme="majorBidi"/>
      <w:spacing w:val="-10"/>
      <w:kern w:val="28"/>
      <w:sz w:val="56"/>
      <w:szCs w:val="56"/>
    </w:rPr>
  </w:style>
  <w:style w:type="paragraph" w:customStyle="1" w:styleId="Default">
    <w:name w:val="Default"/>
    <w:rsid w:val="000B52A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uiPriority w:val="99"/>
    <w:unhideWhenUsed/>
    <w:rsid w:val="000B52A5"/>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Paragrafi">
    <w:name w:val="Paragrafi"/>
    <w:rsid w:val="000B52A5"/>
    <w:pPr>
      <w:widowControl w:val="0"/>
      <w:spacing w:after="0" w:line="240" w:lineRule="auto"/>
      <w:ind w:firstLine="720"/>
      <w:jc w:val="both"/>
    </w:pPr>
    <w:rPr>
      <w:rFonts w:ascii="CG Times" w:eastAsia="Times New Roman" w:hAnsi="CG Times" w:cs="Times New Roman"/>
      <w:szCs w:val="20"/>
    </w:rPr>
  </w:style>
  <w:style w:type="paragraph" w:customStyle="1" w:styleId="ColorfulList-Accent11">
    <w:name w:val="Colorful List - Accent 11"/>
    <w:basedOn w:val="Normal"/>
    <w:uiPriority w:val="34"/>
    <w:qFormat/>
    <w:rsid w:val="00F1323D"/>
    <w:pPr>
      <w:spacing w:before="40" w:after="120"/>
      <w:ind w:left="720" w:firstLine="0"/>
      <w:contextualSpacing/>
      <w:jc w:val="left"/>
    </w:pPr>
    <w:rPr>
      <w:rFonts w:ascii="Calibri" w:eastAsia="MS Mincho"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5457">
      <w:bodyDiv w:val="1"/>
      <w:marLeft w:val="0"/>
      <w:marRight w:val="0"/>
      <w:marTop w:val="0"/>
      <w:marBottom w:val="0"/>
      <w:divBdr>
        <w:top w:val="none" w:sz="0" w:space="0" w:color="auto"/>
        <w:left w:val="none" w:sz="0" w:space="0" w:color="auto"/>
        <w:bottom w:val="none" w:sz="0" w:space="0" w:color="auto"/>
        <w:right w:val="none" w:sz="0" w:space="0" w:color="auto"/>
      </w:divBdr>
      <w:divsChild>
        <w:div w:id="367410098">
          <w:marLeft w:val="547"/>
          <w:marRight w:val="0"/>
          <w:marTop w:val="0"/>
          <w:marBottom w:val="0"/>
          <w:divBdr>
            <w:top w:val="none" w:sz="0" w:space="0" w:color="auto"/>
            <w:left w:val="none" w:sz="0" w:space="0" w:color="auto"/>
            <w:bottom w:val="none" w:sz="0" w:space="0" w:color="auto"/>
            <w:right w:val="none" w:sz="0" w:space="0" w:color="auto"/>
          </w:divBdr>
        </w:div>
        <w:div w:id="1987663685">
          <w:marLeft w:val="547"/>
          <w:marRight w:val="0"/>
          <w:marTop w:val="0"/>
          <w:marBottom w:val="0"/>
          <w:divBdr>
            <w:top w:val="none" w:sz="0" w:space="0" w:color="auto"/>
            <w:left w:val="none" w:sz="0" w:space="0" w:color="auto"/>
            <w:bottom w:val="none" w:sz="0" w:space="0" w:color="auto"/>
            <w:right w:val="none" w:sz="0" w:space="0" w:color="auto"/>
          </w:divBdr>
        </w:div>
        <w:div w:id="619579081">
          <w:marLeft w:val="547"/>
          <w:marRight w:val="0"/>
          <w:marTop w:val="0"/>
          <w:marBottom w:val="0"/>
          <w:divBdr>
            <w:top w:val="none" w:sz="0" w:space="0" w:color="auto"/>
            <w:left w:val="none" w:sz="0" w:space="0" w:color="auto"/>
            <w:bottom w:val="none" w:sz="0" w:space="0" w:color="auto"/>
            <w:right w:val="none" w:sz="0" w:space="0" w:color="auto"/>
          </w:divBdr>
        </w:div>
        <w:div w:id="1096053075">
          <w:marLeft w:val="547"/>
          <w:marRight w:val="0"/>
          <w:marTop w:val="0"/>
          <w:marBottom w:val="0"/>
          <w:divBdr>
            <w:top w:val="none" w:sz="0" w:space="0" w:color="auto"/>
            <w:left w:val="none" w:sz="0" w:space="0" w:color="auto"/>
            <w:bottom w:val="none" w:sz="0" w:space="0" w:color="auto"/>
            <w:right w:val="none" w:sz="0" w:space="0" w:color="auto"/>
          </w:divBdr>
        </w:div>
        <w:div w:id="1965041303">
          <w:marLeft w:val="547"/>
          <w:marRight w:val="0"/>
          <w:marTop w:val="0"/>
          <w:marBottom w:val="0"/>
          <w:divBdr>
            <w:top w:val="none" w:sz="0" w:space="0" w:color="auto"/>
            <w:left w:val="none" w:sz="0" w:space="0" w:color="auto"/>
            <w:bottom w:val="none" w:sz="0" w:space="0" w:color="auto"/>
            <w:right w:val="none" w:sz="0" w:space="0" w:color="auto"/>
          </w:divBdr>
        </w:div>
      </w:divsChild>
    </w:div>
    <w:div w:id="400981274">
      <w:bodyDiv w:val="1"/>
      <w:marLeft w:val="0"/>
      <w:marRight w:val="0"/>
      <w:marTop w:val="0"/>
      <w:marBottom w:val="0"/>
      <w:divBdr>
        <w:top w:val="none" w:sz="0" w:space="0" w:color="auto"/>
        <w:left w:val="none" w:sz="0" w:space="0" w:color="auto"/>
        <w:bottom w:val="none" w:sz="0" w:space="0" w:color="auto"/>
        <w:right w:val="none" w:sz="0" w:space="0" w:color="auto"/>
      </w:divBdr>
    </w:div>
    <w:div w:id="1229462342">
      <w:bodyDiv w:val="1"/>
      <w:marLeft w:val="0"/>
      <w:marRight w:val="0"/>
      <w:marTop w:val="0"/>
      <w:marBottom w:val="0"/>
      <w:divBdr>
        <w:top w:val="none" w:sz="0" w:space="0" w:color="auto"/>
        <w:left w:val="none" w:sz="0" w:space="0" w:color="auto"/>
        <w:bottom w:val="none" w:sz="0" w:space="0" w:color="auto"/>
        <w:right w:val="none" w:sz="0" w:space="0" w:color="auto"/>
      </w:divBdr>
    </w:div>
    <w:div w:id="1367290705">
      <w:bodyDiv w:val="1"/>
      <w:marLeft w:val="0"/>
      <w:marRight w:val="0"/>
      <w:marTop w:val="0"/>
      <w:marBottom w:val="0"/>
      <w:divBdr>
        <w:top w:val="none" w:sz="0" w:space="0" w:color="auto"/>
        <w:left w:val="none" w:sz="0" w:space="0" w:color="auto"/>
        <w:bottom w:val="none" w:sz="0" w:space="0" w:color="auto"/>
        <w:right w:val="none" w:sz="0" w:space="0" w:color="auto"/>
      </w:divBdr>
    </w:div>
    <w:div w:id="1480196609">
      <w:bodyDiv w:val="1"/>
      <w:marLeft w:val="0"/>
      <w:marRight w:val="0"/>
      <w:marTop w:val="0"/>
      <w:marBottom w:val="0"/>
      <w:divBdr>
        <w:top w:val="none" w:sz="0" w:space="0" w:color="auto"/>
        <w:left w:val="none" w:sz="0" w:space="0" w:color="auto"/>
        <w:bottom w:val="none" w:sz="0" w:space="0" w:color="auto"/>
        <w:right w:val="none" w:sz="0" w:space="0" w:color="auto"/>
      </w:divBdr>
    </w:div>
    <w:div w:id="1548685186">
      <w:bodyDiv w:val="1"/>
      <w:marLeft w:val="0"/>
      <w:marRight w:val="0"/>
      <w:marTop w:val="0"/>
      <w:marBottom w:val="0"/>
      <w:divBdr>
        <w:top w:val="none" w:sz="0" w:space="0" w:color="auto"/>
        <w:left w:val="none" w:sz="0" w:space="0" w:color="auto"/>
        <w:bottom w:val="none" w:sz="0" w:space="0" w:color="auto"/>
        <w:right w:val="none" w:sz="0" w:space="0" w:color="auto"/>
      </w:divBdr>
    </w:div>
    <w:div w:id="2027098175">
      <w:bodyDiv w:val="1"/>
      <w:marLeft w:val="0"/>
      <w:marRight w:val="0"/>
      <w:marTop w:val="0"/>
      <w:marBottom w:val="0"/>
      <w:divBdr>
        <w:top w:val="none" w:sz="0" w:space="0" w:color="auto"/>
        <w:left w:val="none" w:sz="0" w:space="0" w:color="auto"/>
        <w:bottom w:val="none" w:sz="0" w:space="0" w:color="auto"/>
        <w:right w:val="none" w:sz="0" w:space="0" w:color="auto"/>
      </w:divBdr>
    </w:div>
    <w:div w:id="2038656828">
      <w:bodyDiv w:val="1"/>
      <w:marLeft w:val="0"/>
      <w:marRight w:val="0"/>
      <w:marTop w:val="0"/>
      <w:marBottom w:val="0"/>
      <w:divBdr>
        <w:top w:val="none" w:sz="0" w:space="0" w:color="auto"/>
        <w:left w:val="none" w:sz="0" w:space="0" w:color="auto"/>
        <w:bottom w:val="none" w:sz="0" w:space="0" w:color="auto"/>
        <w:right w:val="none" w:sz="0" w:space="0" w:color="auto"/>
      </w:divBdr>
    </w:div>
    <w:div w:id="20552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FC6FA4-8AAA-4722-82BF-B7C32005F6C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CC53034F-612B-45A8-A2F0-42BE64F8949D}">
      <dgm:prSet phldrT="[Text]" custT="1"/>
      <dgm:spPr/>
      <dgm:t>
        <a:bodyPr/>
        <a:lstStyle/>
        <a:p>
          <a:r>
            <a:rPr lang="en-US" sz="900" b="1"/>
            <a:t>Kalendari PBA &amp; buxhetit vjetor</a:t>
          </a:r>
        </a:p>
      </dgm:t>
    </dgm:pt>
    <dgm:pt modelId="{08597899-BCE6-477A-A2E5-BF0517D159B8}" type="parTrans" cxnId="{F4DD1780-01D3-4D08-B813-22E7F846C2DD}">
      <dgm:prSet/>
      <dgm:spPr/>
      <dgm:t>
        <a:bodyPr/>
        <a:lstStyle/>
        <a:p>
          <a:endParaRPr lang="en-US" sz="900"/>
        </a:p>
      </dgm:t>
    </dgm:pt>
    <dgm:pt modelId="{AF3FC0C2-C65A-4D67-9181-41F3F7E37B3D}" type="sibTrans" cxnId="{F4DD1780-01D3-4D08-B813-22E7F846C2DD}">
      <dgm:prSet/>
      <dgm:spPr/>
      <dgm:t>
        <a:bodyPr/>
        <a:lstStyle/>
        <a:p>
          <a:endParaRPr lang="en-US" sz="900"/>
        </a:p>
      </dgm:t>
    </dgm:pt>
    <dgm:pt modelId="{081CBF5F-65B4-411C-BCC2-01DF8031A49E}">
      <dgm:prSet phldrT="[Text]" custT="1"/>
      <dgm:spPr/>
      <dgm:t>
        <a:bodyPr/>
        <a:lstStyle/>
        <a:p>
          <a:r>
            <a:rPr lang="en-US" sz="900"/>
            <a:t>Përgatitet nga Kryetari bashkisë &amp; i propozohet më tej KB</a:t>
          </a:r>
        </a:p>
      </dgm:t>
    </dgm:pt>
    <dgm:pt modelId="{0D91993D-9F8E-4DEE-A557-445A92E27090}" type="parTrans" cxnId="{E9AA409B-EF91-4BE0-92CF-48A8917D33AA}">
      <dgm:prSet/>
      <dgm:spPr/>
      <dgm:t>
        <a:bodyPr/>
        <a:lstStyle/>
        <a:p>
          <a:endParaRPr lang="en-US" sz="900"/>
        </a:p>
      </dgm:t>
    </dgm:pt>
    <dgm:pt modelId="{88DCB695-D534-4DD6-959F-DBC7CE72C745}" type="sibTrans" cxnId="{E9AA409B-EF91-4BE0-92CF-48A8917D33AA}">
      <dgm:prSet/>
      <dgm:spPr/>
      <dgm:t>
        <a:bodyPr/>
        <a:lstStyle/>
        <a:p>
          <a:endParaRPr lang="en-US" sz="900"/>
        </a:p>
      </dgm:t>
    </dgm:pt>
    <dgm:pt modelId="{3618C0B0-4B52-47B4-B7B4-DBF16E2B5934}">
      <dgm:prSet phldrT="[Text]" custT="1"/>
      <dgm:spPr/>
      <dgm:t>
        <a:bodyPr/>
        <a:lstStyle/>
        <a:p>
          <a:r>
            <a:rPr lang="en-US" sz="900" b="1"/>
            <a:t>Vlerësimet dhe parashikimet e të ardhurave dhe shpenzimeve</a:t>
          </a:r>
        </a:p>
        <a:p>
          <a:endParaRPr lang="en-US" sz="900" b="1"/>
        </a:p>
      </dgm:t>
    </dgm:pt>
    <dgm:pt modelId="{21A9BBB4-6791-4772-8C4C-C6E19CFA17AB}" type="parTrans" cxnId="{FE6E0867-8ACC-4E95-A566-A74A222D8450}">
      <dgm:prSet/>
      <dgm:spPr/>
      <dgm:t>
        <a:bodyPr/>
        <a:lstStyle/>
        <a:p>
          <a:endParaRPr lang="en-US" sz="900"/>
        </a:p>
      </dgm:t>
    </dgm:pt>
    <dgm:pt modelId="{DC2280B6-D1F6-47FE-9B6A-A7201A21C5B7}" type="sibTrans" cxnId="{FE6E0867-8ACC-4E95-A566-A74A222D8450}">
      <dgm:prSet/>
      <dgm:spPr/>
      <dgm:t>
        <a:bodyPr/>
        <a:lstStyle/>
        <a:p>
          <a:endParaRPr lang="en-US" sz="900"/>
        </a:p>
      </dgm:t>
    </dgm:pt>
    <dgm:pt modelId="{6AABCB93-4B97-4715-A88F-AE9CBA0C6108}">
      <dgm:prSet phldrT="[Text]" custT="1"/>
      <dgm:spPr/>
      <dgm:t>
        <a:bodyPr/>
        <a:lstStyle/>
        <a:p>
          <a:r>
            <a:rPr lang="en-US" sz="900"/>
            <a:t>Kryetari paraqet për shqyrtim dhe miratim në këshill (</a:t>
          </a:r>
          <a:r>
            <a:rPr lang="en-US" sz="900">
              <a:solidFill>
                <a:srgbClr val="FF0000"/>
              </a:solidFill>
            </a:rPr>
            <a:t>brenda 31.01. viti t)</a:t>
          </a:r>
        </a:p>
      </dgm:t>
    </dgm:pt>
    <dgm:pt modelId="{6C08B33A-8F0E-4E2E-AF54-8AEAE469FA61}" type="parTrans" cxnId="{174C3D47-213C-4BC7-AD07-DD204E7154BA}">
      <dgm:prSet/>
      <dgm:spPr/>
      <dgm:t>
        <a:bodyPr/>
        <a:lstStyle/>
        <a:p>
          <a:endParaRPr lang="en-US" sz="900"/>
        </a:p>
      </dgm:t>
    </dgm:pt>
    <dgm:pt modelId="{2A8FFB91-B4E0-429A-A49E-C0BD405ED2A3}" type="sibTrans" cxnId="{174C3D47-213C-4BC7-AD07-DD204E7154BA}">
      <dgm:prSet/>
      <dgm:spPr/>
      <dgm:t>
        <a:bodyPr/>
        <a:lstStyle/>
        <a:p>
          <a:endParaRPr lang="en-US" sz="900"/>
        </a:p>
      </dgm:t>
    </dgm:pt>
    <dgm:pt modelId="{5449DEBF-F41B-4326-9F77-A43C557CD090}">
      <dgm:prSet phldrT="[Text]" custT="1"/>
      <dgm:spPr/>
      <dgm:t>
        <a:bodyPr/>
        <a:lstStyle/>
        <a:p>
          <a:r>
            <a:rPr lang="en-US" sz="900"/>
            <a:t>Këshilli miraton raportin e vlerësimeve </a:t>
          </a:r>
          <a:r>
            <a:rPr lang="en-US" sz="900">
              <a:solidFill>
                <a:srgbClr val="FF0000"/>
              </a:solidFill>
            </a:rPr>
            <a:t>(1.03. viti t)</a:t>
          </a:r>
        </a:p>
      </dgm:t>
    </dgm:pt>
    <dgm:pt modelId="{3E87646C-3A72-4EFB-A635-9DFD1A10DA8A}" type="parTrans" cxnId="{54431106-D4A3-4A03-862A-59EBB2BD7ED6}">
      <dgm:prSet/>
      <dgm:spPr/>
      <dgm:t>
        <a:bodyPr/>
        <a:lstStyle/>
        <a:p>
          <a:endParaRPr lang="en-US" sz="900"/>
        </a:p>
      </dgm:t>
    </dgm:pt>
    <dgm:pt modelId="{31DCA79C-7C11-4C89-8821-523445B7E7F6}" type="sibTrans" cxnId="{54431106-D4A3-4A03-862A-59EBB2BD7ED6}">
      <dgm:prSet/>
      <dgm:spPr/>
      <dgm:t>
        <a:bodyPr/>
        <a:lstStyle/>
        <a:p>
          <a:endParaRPr lang="en-US" sz="900"/>
        </a:p>
      </dgm:t>
    </dgm:pt>
    <dgm:pt modelId="{E9651FCE-BCE8-475B-A302-15FADC6BCFAF}">
      <dgm:prSet phldrT="[Text]" custT="1"/>
      <dgm:spPr/>
      <dgm:t>
        <a:bodyPr/>
        <a:lstStyle/>
        <a:p>
          <a:r>
            <a:rPr lang="en-US" sz="900"/>
            <a:t>Miratohet nga këshilli bashkiak </a:t>
          </a:r>
          <a:r>
            <a:rPr lang="en-US" sz="900">
              <a:solidFill>
                <a:srgbClr val="FF0000"/>
              </a:solidFill>
            </a:rPr>
            <a:t>(brenda 31.12. viti t-1)</a:t>
          </a:r>
          <a:endParaRPr lang="en-US" sz="900"/>
        </a:p>
      </dgm:t>
    </dgm:pt>
    <dgm:pt modelId="{28E76C6F-323E-474A-B1C0-1F5461431F62}" type="parTrans" cxnId="{1AAAB464-0DD9-4A18-B9D7-29A8643D0EF9}">
      <dgm:prSet/>
      <dgm:spPr/>
      <dgm:t>
        <a:bodyPr/>
        <a:lstStyle/>
        <a:p>
          <a:endParaRPr lang="en-US" sz="900"/>
        </a:p>
      </dgm:t>
    </dgm:pt>
    <dgm:pt modelId="{291AE8EE-8501-4EB8-B3A1-30770C85B185}" type="sibTrans" cxnId="{1AAAB464-0DD9-4A18-B9D7-29A8643D0EF9}">
      <dgm:prSet/>
      <dgm:spPr/>
      <dgm:t>
        <a:bodyPr/>
        <a:lstStyle/>
        <a:p>
          <a:endParaRPr lang="en-US" sz="900"/>
        </a:p>
      </dgm:t>
    </dgm:pt>
    <dgm:pt modelId="{10AA127E-F3FC-4A63-8947-745793B03915}">
      <dgm:prSet phldrT="[Text]" custT="1"/>
      <dgm:spPr/>
      <dgm:t>
        <a:bodyPr/>
        <a:lstStyle/>
        <a:p>
          <a:r>
            <a:rPr lang="en-US" sz="900"/>
            <a:t>Hyjnë në fuqi dhe shpërndahen tek të gjitha njësitë shpenzuese nga Kryetari i bashkisë </a:t>
          </a:r>
          <a:r>
            <a:rPr lang="en-US" sz="900">
              <a:solidFill>
                <a:srgbClr val="FF0000"/>
              </a:solidFill>
            </a:rPr>
            <a:t>(1.01. viti t)</a:t>
          </a:r>
        </a:p>
      </dgm:t>
    </dgm:pt>
    <dgm:pt modelId="{A2851EDB-FDFC-472B-AABF-0F80738B7B20}" type="parTrans" cxnId="{5981F32D-0D23-4845-8279-9E4F5AC260CB}">
      <dgm:prSet/>
      <dgm:spPr/>
      <dgm:t>
        <a:bodyPr/>
        <a:lstStyle/>
        <a:p>
          <a:endParaRPr lang="en-US" sz="900"/>
        </a:p>
      </dgm:t>
    </dgm:pt>
    <dgm:pt modelId="{0418FDDF-BC81-4991-8E52-7E127C7269F1}" type="sibTrans" cxnId="{5981F32D-0D23-4845-8279-9E4F5AC260CB}">
      <dgm:prSet/>
      <dgm:spPr/>
      <dgm:t>
        <a:bodyPr/>
        <a:lstStyle/>
        <a:p>
          <a:endParaRPr lang="en-US" sz="900"/>
        </a:p>
      </dgm:t>
    </dgm:pt>
    <dgm:pt modelId="{A1F1C05F-0FA3-415A-8A77-841767175DAB}">
      <dgm:prSet phldrT="[Text]" custT="1"/>
      <dgm:spPr/>
      <dgm:t>
        <a:bodyPr/>
        <a:lstStyle/>
        <a:p>
          <a:r>
            <a:rPr lang="en-US" sz="900" b="1">
              <a:solidFill>
                <a:schemeClr val="bg1"/>
              </a:solidFill>
            </a:rPr>
            <a:t>Tavanet e shpenzimeve të PBA në nivel programi</a:t>
          </a:r>
        </a:p>
      </dgm:t>
    </dgm:pt>
    <dgm:pt modelId="{9251179B-211F-4D98-AFDC-A8C1B5100A01}" type="parTrans" cxnId="{0EF50088-8F0B-4E74-B1EA-F39CC799473A}">
      <dgm:prSet/>
      <dgm:spPr/>
      <dgm:t>
        <a:bodyPr/>
        <a:lstStyle/>
        <a:p>
          <a:endParaRPr lang="en-US" sz="900"/>
        </a:p>
      </dgm:t>
    </dgm:pt>
    <dgm:pt modelId="{837AC93F-7150-4CC4-B307-221F34815569}" type="sibTrans" cxnId="{0EF50088-8F0B-4E74-B1EA-F39CC799473A}">
      <dgm:prSet/>
      <dgm:spPr/>
      <dgm:t>
        <a:bodyPr/>
        <a:lstStyle/>
        <a:p>
          <a:endParaRPr lang="en-US" sz="900"/>
        </a:p>
      </dgm:t>
    </dgm:pt>
    <dgm:pt modelId="{1A92D372-DC0D-43AB-8842-7DAF3E9ACDF4}">
      <dgm:prSet phldrT="[Text]" custT="1"/>
      <dgm:spPr/>
      <dgm:t>
        <a:bodyPr/>
        <a:lstStyle/>
        <a:p>
          <a:r>
            <a:rPr lang="en-US" sz="900">
              <a:solidFill>
                <a:sysClr val="windowText" lastClr="000000"/>
              </a:solidFill>
            </a:rPr>
            <a:t>Kryetari bashkisë propozon tavanet përgatitore për miratim në këshill </a:t>
          </a:r>
          <a:r>
            <a:rPr lang="en-US" sz="900">
              <a:solidFill>
                <a:srgbClr val="FF0000"/>
              </a:solidFill>
            </a:rPr>
            <a:t>(1.03. viti t) </a:t>
          </a:r>
        </a:p>
      </dgm:t>
    </dgm:pt>
    <dgm:pt modelId="{109DBB73-0E6B-45C7-9B4C-A1EF2289F71F}" type="parTrans" cxnId="{A74B7C97-EB08-4982-B365-E42812946A6F}">
      <dgm:prSet/>
      <dgm:spPr/>
      <dgm:t>
        <a:bodyPr/>
        <a:lstStyle/>
        <a:p>
          <a:endParaRPr lang="en-US" sz="900"/>
        </a:p>
      </dgm:t>
    </dgm:pt>
    <dgm:pt modelId="{F21F897C-B815-4BAE-BAC3-CFF7ED7C9185}" type="sibTrans" cxnId="{A74B7C97-EB08-4982-B365-E42812946A6F}">
      <dgm:prSet/>
      <dgm:spPr/>
      <dgm:t>
        <a:bodyPr/>
        <a:lstStyle/>
        <a:p>
          <a:endParaRPr lang="en-US" sz="900"/>
        </a:p>
      </dgm:t>
    </dgm:pt>
    <dgm:pt modelId="{AE184F89-2B20-48B6-A302-95B8C461E18D}">
      <dgm:prSet phldrT="[Text]" custT="1"/>
      <dgm:spPr/>
      <dgm:t>
        <a:bodyPr/>
        <a:lstStyle/>
        <a:p>
          <a:r>
            <a:rPr lang="en-US" sz="900">
              <a:solidFill>
                <a:sysClr val="windowText" lastClr="000000"/>
              </a:solidFill>
            </a:rPr>
            <a:t>Këshilli miraton tavanet përgatitore  </a:t>
          </a:r>
          <a:r>
            <a:rPr lang="en-US" sz="900">
              <a:solidFill>
                <a:srgbClr val="FF0000"/>
              </a:solidFill>
            </a:rPr>
            <a:t>(15.03. viti t)</a:t>
          </a:r>
        </a:p>
      </dgm:t>
    </dgm:pt>
    <dgm:pt modelId="{7B3B1CCA-E9A0-4368-831E-A53893010D32}" type="parTrans" cxnId="{F211B594-EB6E-4882-AAF0-5F3AF7C4E774}">
      <dgm:prSet/>
      <dgm:spPr/>
      <dgm:t>
        <a:bodyPr/>
        <a:lstStyle/>
        <a:p>
          <a:endParaRPr lang="en-US"/>
        </a:p>
      </dgm:t>
    </dgm:pt>
    <dgm:pt modelId="{14C24642-2E8B-40D8-9745-FAC98ABEE3B1}" type="sibTrans" cxnId="{F211B594-EB6E-4882-AAF0-5F3AF7C4E774}">
      <dgm:prSet/>
      <dgm:spPr/>
      <dgm:t>
        <a:bodyPr/>
        <a:lstStyle/>
        <a:p>
          <a:endParaRPr lang="en-US"/>
        </a:p>
      </dgm:t>
    </dgm:pt>
    <dgm:pt modelId="{7C8C4F60-1088-4D73-B013-1614E77474AF}">
      <dgm:prSet phldrT="[Text]" custT="1"/>
      <dgm:spPr/>
      <dgm:t>
        <a:bodyPr/>
        <a:lstStyle/>
        <a:p>
          <a:r>
            <a:rPr lang="en-US" sz="900">
              <a:solidFill>
                <a:sysClr val="windowText" lastClr="000000"/>
              </a:solidFill>
            </a:rPr>
            <a:t>Kryetari bashkisë miraton udhëzimin për përgatitjen e buxhetit </a:t>
          </a:r>
          <a:r>
            <a:rPr lang="en-US" sz="900">
              <a:solidFill>
                <a:srgbClr val="FF0000"/>
              </a:solidFill>
            </a:rPr>
            <a:t>(5 ditë nga miratimi i tavaneve)</a:t>
          </a:r>
        </a:p>
      </dgm:t>
    </dgm:pt>
    <dgm:pt modelId="{43902F5D-4A1E-4305-9405-90BEFE9B0971}" type="parTrans" cxnId="{58808DCA-1CF3-4823-B401-F22C150E82D0}">
      <dgm:prSet/>
      <dgm:spPr/>
      <dgm:t>
        <a:bodyPr/>
        <a:lstStyle/>
        <a:p>
          <a:endParaRPr lang="en-US"/>
        </a:p>
      </dgm:t>
    </dgm:pt>
    <dgm:pt modelId="{1A823D4F-5831-4F38-8855-160AD0CD606F}" type="sibTrans" cxnId="{58808DCA-1CF3-4823-B401-F22C150E82D0}">
      <dgm:prSet/>
      <dgm:spPr/>
      <dgm:t>
        <a:bodyPr/>
        <a:lstStyle/>
        <a:p>
          <a:endParaRPr lang="en-US"/>
        </a:p>
      </dgm:t>
    </dgm:pt>
    <dgm:pt modelId="{133D067C-3C7E-4104-A79F-E26444D76445}">
      <dgm:prSet phldrT="[Text]" custT="1"/>
      <dgm:spPr/>
      <dgm:t>
        <a:bodyPr/>
        <a:lstStyle/>
        <a:p>
          <a:r>
            <a:rPr lang="en-US" sz="900">
              <a:solidFill>
                <a:sysClr val="windowText" lastClr="000000"/>
              </a:solidFill>
            </a:rPr>
            <a:t>Udhëzimi shpërndahet tek njësitë shpenzuese (5 ditë nga miratimi tavaneve / </a:t>
          </a:r>
          <a:r>
            <a:rPr lang="en-US" sz="900">
              <a:solidFill>
                <a:srgbClr val="FF0000"/>
              </a:solidFill>
            </a:rPr>
            <a:t>20.03. viti t)</a:t>
          </a:r>
        </a:p>
      </dgm:t>
    </dgm:pt>
    <dgm:pt modelId="{B8859850-00C9-426C-B6F2-007743884C58}" type="parTrans" cxnId="{AC09CC78-A298-4A4B-8001-E113808AF6BF}">
      <dgm:prSet/>
      <dgm:spPr/>
      <dgm:t>
        <a:bodyPr/>
        <a:lstStyle/>
        <a:p>
          <a:endParaRPr lang="en-US"/>
        </a:p>
      </dgm:t>
    </dgm:pt>
    <dgm:pt modelId="{73632550-5C05-4464-8DDA-6D90AB1BFB04}" type="sibTrans" cxnId="{AC09CC78-A298-4A4B-8001-E113808AF6BF}">
      <dgm:prSet/>
      <dgm:spPr/>
      <dgm:t>
        <a:bodyPr/>
        <a:lstStyle/>
        <a:p>
          <a:endParaRPr lang="en-US"/>
        </a:p>
      </dgm:t>
    </dgm:pt>
    <dgm:pt modelId="{6370470A-F8D9-42C1-8516-F82820DBB548}">
      <dgm:prSet phldrT="[Text]" custT="1"/>
      <dgm:spPr/>
      <dgm:t>
        <a:bodyPr/>
        <a:lstStyle/>
        <a:p>
          <a:r>
            <a:rPr lang="en-US" sz="900" b="1">
              <a:solidFill>
                <a:schemeClr val="bg1"/>
              </a:solidFill>
            </a:rPr>
            <a:t>PBA &amp; Buxheti vjetor</a:t>
          </a:r>
        </a:p>
      </dgm:t>
    </dgm:pt>
    <dgm:pt modelId="{EBD1F262-8533-47C6-B626-469A098173AF}" type="parTrans" cxnId="{6612591D-459D-4BBC-A8BF-E42428512223}">
      <dgm:prSet/>
      <dgm:spPr/>
      <dgm:t>
        <a:bodyPr/>
        <a:lstStyle/>
        <a:p>
          <a:endParaRPr lang="en-US"/>
        </a:p>
      </dgm:t>
    </dgm:pt>
    <dgm:pt modelId="{D1E9247E-1C2B-4064-8D6C-49D9A2D1890B}" type="sibTrans" cxnId="{6612591D-459D-4BBC-A8BF-E42428512223}">
      <dgm:prSet/>
      <dgm:spPr/>
      <dgm:t>
        <a:bodyPr/>
        <a:lstStyle/>
        <a:p>
          <a:endParaRPr lang="en-US"/>
        </a:p>
      </dgm:t>
    </dgm:pt>
    <dgm:pt modelId="{C1F26A22-9AF6-4541-97BC-8795230382AE}">
      <dgm:prSet phldrT="[Text]" custT="1"/>
      <dgm:spPr/>
      <dgm:t>
        <a:bodyPr/>
        <a:lstStyle/>
        <a:p>
          <a:pPr indent="0" algn="l">
            <a:lnSpc>
              <a:spcPct val="100000"/>
            </a:lnSpc>
            <a:spcAft>
              <a:spcPts val="0"/>
            </a:spcAft>
          </a:pPr>
          <a:r>
            <a:rPr lang="en-US" sz="900"/>
            <a:t>Kryetari i bashkisë përgatit dokumentin e I-rë të PBA viti t+1, t+2, t+3 </a:t>
          </a:r>
          <a:r>
            <a:rPr lang="en-US" sz="900">
              <a:solidFill>
                <a:srgbClr val="FF0000"/>
              </a:solidFill>
            </a:rPr>
            <a:t>(30.05. viti t)</a:t>
          </a:r>
        </a:p>
      </dgm:t>
    </dgm:pt>
    <dgm:pt modelId="{088EF26D-F600-469E-A1B6-D76D7633D4CD}" type="parTrans" cxnId="{B4029A1B-9548-4A84-8910-94318578B2D1}">
      <dgm:prSet/>
      <dgm:spPr/>
      <dgm:t>
        <a:bodyPr/>
        <a:lstStyle/>
        <a:p>
          <a:endParaRPr lang="en-US"/>
        </a:p>
      </dgm:t>
    </dgm:pt>
    <dgm:pt modelId="{89A149A1-2BD6-4D29-8B6F-214088DCB566}" type="sibTrans" cxnId="{B4029A1B-9548-4A84-8910-94318578B2D1}">
      <dgm:prSet/>
      <dgm:spPr/>
      <dgm:t>
        <a:bodyPr/>
        <a:lstStyle/>
        <a:p>
          <a:endParaRPr lang="en-US"/>
        </a:p>
      </dgm:t>
    </dgm:pt>
    <dgm:pt modelId="{7D35B897-0805-4782-9302-89F55BA61286}">
      <dgm:prSet phldrT="[Text]" custT="1"/>
      <dgm:spPr/>
      <dgm:t>
        <a:bodyPr/>
        <a:lstStyle/>
        <a:p>
          <a:pPr indent="0" algn="l">
            <a:lnSpc>
              <a:spcPct val="100000"/>
            </a:lnSpc>
            <a:spcAft>
              <a:spcPts val="0"/>
            </a:spcAft>
          </a:pPr>
          <a:r>
            <a:rPr lang="en-US" sz="900"/>
            <a:t>Kryetari bashkisë dërgon MF PBA </a:t>
          </a:r>
          <a:r>
            <a:rPr lang="en-US" sz="900">
              <a:solidFill>
                <a:srgbClr val="FF0000"/>
              </a:solidFill>
            </a:rPr>
            <a:t>(1.06. viti t)</a:t>
          </a:r>
        </a:p>
      </dgm:t>
    </dgm:pt>
    <dgm:pt modelId="{691EF5EF-6593-461B-BD99-E11085369EB1}" type="parTrans" cxnId="{E134C033-F906-4B86-A25D-9B4EACA50B77}">
      <dgm:prSet/>
      <dgm:spPr/>
      <dgm:t>
        <a:bodyPr/>
        <a:lstStyle/>
        <a:p>
          <a:endParaRPr lang="en-US"/>
        </a:p>
      </dgm:t>
    </dgm:pt>
    <dgm:pt modelId="{D1EA9846-BFC5-49C4-91B1-1AF3F1EFA8B3}" type="sibTrans" cxnId="{E134C033-F906-4B86-A25D-9B4EACA50B77}">
      <dgm:prSet/>
      <dgm:spPr/>
      <dgm:t>
        <a:bodyPr/>
        <a:lstStyle/>
        <a:p>
          <a:endParaRPr lang="en-US"/>
        </a:p>
      </dgm:t>
    </dgm:pt>
    <dgm:pt modelId="{C5B427C5-AD19-4B68-838C-879DF55801DC}">
      <dgm:prSet phldrT="[Text]" custT="1"/>
      <dgm:spPr/>
      <dgm:t>
        <a:bodyPr/>
        <a:lstStyle/>
        <a:p>
          <a:pPr indent="0" algn="l">
            <a:lnSpc>
              <a:spcPct val="100000"/>
            </a:lnSpc>
            <a:spcAft>
              <a:spcPts val="0"/>
            </a:spcAft>
          </a:pPr>
          <a:r>
            <a:rPr lang="en-US" sz="900"/>
            <a:t>MF dërgon opinionion e saj mbi PBA tek Bashkia </a:t>
          </a:r>
          <a:r>
            <a:rPr lang="en-US" sz="900">
              <a:solidFill>
                <a:srgbClr val="FF0000"/>
              </a:solidFill>
            </a:rPr>
            <a:t>(20.06. viti t)</a:t>
          </a:r>
        </a:p>
      </dgm:t>
    </dgm:pt>
    <dgm:pt modelId="{4B53DEE6-E4C7-4398-9C73-2422CA51D1CC}" type="parTrans" cxnId="{2BAA8342-E601-489B-AFC6-985303CD1CE0}">
      <dgm:prSet/>
      <dgm:spPr/>
      <dgm:t>
        <a:bodyPr/>
        <a:lstStyle/>
        <a:p>
          <a:endParaRPr lang="en-US"/>
        </a:p>
      </dgm:t>
    </dgm:pt>
    <dgm:pt modelId="{B37FAB80-7C96-44A5-B142-B718DAB07B09}" type="sibTrans" cxnId="{2BAA8342-E601-489B-AFC6-985303CD1CE0}">
      <dgm:prSet/>
      <dgm:spPr/>
      <dgm:t>
        <a:bodyPr/>
        <a:lstStyle/>
        <a:p>
          <a:endParaRPr lang="en-US"/>
        </a:p>
      </dgm:t>
    </dgm:pt>
    <dgm:pt modelId="{3922B8C0-5523-4D5D-981C-830A4A61AD8B}">
      <dgm:prSet phldrT="[Text]" custT="1"/>
      <dgm:spPr/>
      <dgm:t>
        <a:bodyPr/>
        <a:lstStyle/>
        <a:p>
          <a:pPr indent="0" algn="l">
            <a:lnSpc>
              <a:spcPct val="100000"/>
            </a:lnSpc>
            <a:spcAft>
              <a:spcPts val="0"/>
            </a:spcAft>
          </a:pPr>
          <a:r>
            <a:rPr lang="en-US" sz="900"/>
            <a:t>Kryetari bashkisë dërgon PBA së bashku me opinion e MF për miratim në KB </a:t>
          </a:r>
          <a:r>
            <a:rPr lang="en-US" sz="900">
              <a:solidFill>
                <a:srgbClr val="FF0000"/>
              </a:solidFill>
            </a:rPr>
            <a:t>(21.06. viti t</a:t>
          </a:r>
          <a:r>
            <a:rPr lang="en-US" sz="900"/>
            <a:t>)</a:t>
          </a:r>
          <a:endParaRPr lang="en-US" sz="900">
            <a:solidFill>
              <a:sysClr val="windowText" lastClr="000000"/>
            </a:solidFill>
          </a:endParaRPr>
        </a:p>
      </dgm:t>
    </dgm:pt>
    <dgm:pt modelId="{97154680-10FA-474A-9839-F0944F5A4950}" type="parTrans" cxnId="{CE31B0B5-D619-45A4-8B51-A7E7BBC95D58}">
      <dgm:prSet/>
      <dgm:spPr/>
      <dgm:t>
        <a:bodyPr/>
        <a:lstStyle/>
        <a:p>
          <a:endParaRPr lang="en-US"/>
        </a:p>
      </dgm:t>
    </dgm:pt>
    <dgm:pt modelId="{69DBC541-967E-4E85-BB10-7C59C7FBDBAA}" type="sibTrans" cxnId="{CE31B0B5-D619-45A4-8B51-A7E7BBC95D58}">
      <dgm:prSet/>
      <dgm:spPr/>
      <dgm:t>
        <a:bodyPr/>
        <a:lstStyle/>
        <a:p>
          <a:endParaRPr lang="en-US"/>
        </a:p>
      </dgm:t>
    </dgm:pt>
    <dgm:pt modelId="{FE5C58E0-7A8C-4E7D-8A00-CA147E381E1C}">
      <dgm:prSet phldrT="[Text]" custT="1"/>
      <dgm:spPr/>
      <dgm:t>
        <a:bodyPr/>
        <a:lstStyle/>
        <a:p>
          <a:pPr indent="0" algn="l">
            <a:lnSpc>
              <a:spcPct val="100000"/>
            </a:lnSpc>
            <a:spcAft>
              <a:spcPts val="0"/>
            </a:spcAft>
          </a:pPr>
          <a:r>
            <a:rPr lang="en-US" sz="900"/>
            <a:t>Këshilli bashkiak miraton PBA </a:t>
          </a:r>
          <a:r>
            <a:rPr lang="en-US" sz="900">
              <a:solidFill>
                <a:srgbClr val="FF0000"/>
              </a:solidFill>
            </a:rPr>
            <a:t>(30.06. viti t)</a:t>
          </a:r>
        </a:p>
      </dgm:t>
    </dgm:pt>
    <dgm:pt modelId="{63B4724E-0BC7-4164-8D39-1237AA89B470}" type="parTrans" cxnId="{9286425D-F6CF-4883-8966-7A1AC70CE12F}">
      <dgm:prSet/>
      <dgm:spPr/>
      <dgm:t>
        <a:bodyPr/>
        <a:lstStyle/>
        <a:p>
          <a:endParaRPr lang="en-US"/>
        </a:p>
      </dgm:t>
    </dgm:pt>
    <dgm:pt modelId="{5B0E3562-6DC6-4AED-B8AE-E0158B3E24C8}" type="sibTrans" cxnId="{9286425D-F6CF-4883-8966-7A1AC70CE12F}">
      <dgm:prSet/>
      <dgm:spPr/>
      <dgm:t>
        <a:bodyPr/>
        <a:lstStyle/>
        <a:p>
          <a:endParaRPr lang="en-US"/>
        </a:p>
      </dgm:t>
    </dgm:pt>
    <dgm:pt modelId="{682FF06A-BF58-403B-BA87-5FA3F7F38A1E}">
      <dgm:prSet phldrT="[Text]" custT="1"/>
      <dgm:spPr/>
      <dgm:t>
        <a:bodyPr/>
        <a:lstStyle/>
        <a:p>
          <a:pPr indent="0" algn="l">
            <a:lnSpc>
              <a:spcPct val="100000"/>
            </a:lnSpc>
            <a:spcAft>
              <a:spcPts val="0"/>
            </a:spcAft>
          </a:pPr>
          <a:r>
            <a:rPr lang="en-US" sz="900">
              <a:solidFill>
                <a:sysClr val="windowText" lastClr="000000"/>
              </a:solidFill>
            </a:rPr>
            <a:t>Kryetari publikon PBA / dokumentin I-rë </a:t>
          </a:r>
          <a:r>
            <a:rPr lang="en-US" sz="900">
              <a:solidFill>
                <a:srgbClr val="FF0000"/>
              </a:solidFill>
            </a:rPr>
            <a:t>(5.07 viti t)</a:t>
          </a:r>
        </a:p>
      </dgm:t>
    </dgm:pt>
    <dgm:pt modelId="{0595B357-F633-4C34-AAE3-9FD5C2347659}" type="parTrans" cxnId="{7CF7921D-D78F-4E25-BA39-EB852D639A2F}">
      <dgm:prSet/>
      <dgm:spPr/>
      <dgm:t>
        <a:bodyPr/>
        <a:lstStyle/>
        <a:p>
          <a:endParaRPr lang="en-US"/>
        </a:p>
      </dgm:t>
    </dgm:pt>
    <dgm:pt modelId="{DA4A39C1-1592-41B5-9E9F-FB90EE7E2CD7}" type="sibTrans" cxnId="{7CF7921D-D78F-4E25-BA39-EB852D639A2F}">
      <dgm:prSet/>
      <dgm:spPr/>
      <dgm:t>
        <a:bodyPr/>
        <a:lstStyle/>
        <a:p>
          <a:endParaRPr lang="en-US"/>
        </a:p>
      </dgm:t>
    </dgm:pt>
    <dgm:pt modelId="{5A8EBB6C-4E0D-4E40-9A77-70DBC21B4160}">
      <dgm:prSet phldrT="[Text]" custT="1"/>
      <dgm:spPr/>
      <dgm:t>
        <a:bodyPr/>
        <a:lstStyle/>
        <a:p>
          <a:r>
            <a:rPr lang="en-US" sz="900">
              <a:solidFill>
                <a:sysClr val="windowText" lastClr="000000"/>
              </a:solidFill>
            </a:rPr>
            <a:t>Tavanet përfundimtare paraqiten nga Kryetari i bashkisë në KB </a:t>
          </a:r>
          <a:r>
            <a:rPr lang="en-US" sz="900">
              <a:solidFill>
                <a:srgbClr val="FF0000"/>
              </a:solidFill>
            </a:rPr>
            <a:t>(korrik  viti t)</a:t>
          </a:r>
        </a:p>
      </dgm:t>
    </dgm:pt>
    <dgm:pt modelId="{597EEF71-8D88-4D44-A7E3-255A8F591AF8}" type="parTrans" cxnId="{3C6665BC-AEF8-4978-8732-B0A1A9A5ADFD}">
      <dgm:prSet/>
      <dgm:spPr/>
      <dgm:t>
        <a:bodyPr/>
        <a:lstStyle/>
        <a:p>
          <a:endParaRPr lang="en-US"/>
        </a:p>
      </dgm:t>
    </dgm:pt>
    <dgm:pt modelId="{873FDD29-A863-48CB-B3D3-474BCD3898AA}" type="sibTrans" cxnId="{3C6665BC-AEF8-4978-8732-B0A1A9A5ADFD}">
      <dgm:prSet/>
      <dgm:spPr/>
      <dgm:t>
        <a:bodyPr/>
        <a:lstStyle/>
        <a:p>
          <a:endParaRPr lang="en-US"/>
        </a:p>
      </dgm:t>
    </dgm:pt>
    <dgm:pt modelId="{F4A52715-FB7D-47C0-A835-641D75CF1606}">
      <dgm:prSet phldrT="[Text]" custT="1"/>
      <dgm:spPr/>
      <dgm:t>
        <a:bodyPr/>
        <a:lstStyle/>
        <a:p>
          <a:r>
            <a:rPr lang="en-US" sz="900" b="1">
              <a:solidFill>
                <a:schemeClr val="bg1"/>
              </a:solidFill>
            </a:rPr>
            <a:t>Kërkesat sipas tavaneve</a:t>
          </a:r>
        </a:p>
      </dgm:t>
    </dgm:pt>
    <dgm:pt modelId="{030CC569-EE36-4780-9031-2AE553085379}" type="parTrans" cxnId="{9662DF39-B4D0-4402-8B95-624914EF260F}">
      <dgm:prSet/>
      <dgm:spPr/>
      <dgm:t>
        <a:bodyPr/>
        <a:lstStyle/>
        <a:p>
          <a:endParaRPr lang="en-US"/>
        </a:p>
      </dgm:t>
    </dgm:pt>
    <dgm:pt modelId="{E42B6622-43CB-4A0D-9475-3A451213FCF9}" type="sibTrans" cxnId="{9662DF39-B4D0-4402-8B95-624914EF260F}">
      <dgm:prSet/>
      <dgm:spPr/>
      <dgm:t>
        <a:bodyPr/>
        <a:lstStyle/>
        <a:p>
          <a:endParaRPr lang="en-US"/>
        </a:p>
      </dgm:t>
    </dgm:pt>
    <dgm:pt modelId="{BFD4D0A8-553D-44B0-8AED-C03A378D947B}">
      <dgm:prSet phldrT="[Text]" custT="1"/>
      <dgm:spPr/>
      <dgm:t>
        <a:bodyPr/>
        <a:lstStyle/>
        <a:p>
          <a:r>
            <a:rPr lang="en-US" sz="900">
              <a:solidFill>
                <a:sysClr val="windowText" lastClr="000000"/>
              </a:solidFill>
            </a:rPr>
            <a:t>KB miraton tavanet përfundimtare </a:t>
          </a:r>
          <a:r>
            <a:rPr lang="en-US" sz="900">
              <a:solidFill>
                <a:srgbClr val="FF0000"/>
              </a:solidFill>
            </a:rPr>
            <a:t>(20.07.t)</a:t>
          </a:r>
          <a:endParaRPr lang="en-US" sz="900">
            <a:solidFill>
              <a:sysClr val="windowText" lastClr="000000"/>
            </a:solidFill>
          </a:endParaRPr>
        </a:p>
      </dgm:t>
    </dgm:pt>
    <dgm:pt modelId="{AD03EA21-F6A9-4779-A9A3-A4CBD76F952B}" type="parTrans" cxnId="{45099724-BF1F-4205-8D5B-0D2F34D556DD}">
      <dgm:prSet/>
      <dgm:spPr/>
      <dgm:t>
        <a:bodyPr/>
        <a:lstStyle/>
        <a:p>
          <a:endParaRPr lang="en-US"/>
        </a:p>
      </dgm:t>
    </dgm:pt>
    <dgm:pt modelId="{70FBE142-F778-4CF0-921E-0AE87E793266}" type="sibTrans" cxnId="{45099724-BF1F-4205-8D5B-0D2F34D556DD}">
      <dgm:prSet/>
      <dgm:spPr/>
      <dgm:t>
        <a:bodyPr/>
        <a:lstStyle/>
        <a:p>
          <a:endParaRPr lang="en-US"/>
        </a:p>
      </dgm:t>
    </dgm:pt>
    <dgm:pt modelId="{0F10C651-1C8B-4C66-94FD-D16530165C3D}">
      <dgm:prSet phldrT="[Text]" custT="1"/>
      <dgm:spPr/>
      <dgm:t>
        <a:bodyPr/>
        <a:lstStyle/>
        <a:p>
          <a:r>
            <a:rPr lang="en-US" sz="900">
              <a:solidFill>
                <a:sysClr val="windowText" lastClr="000000"/>
              </a:solidFill>
            </a:rPr>
            <a:t>Kryetari bashkisë nxjerr udhëzimin plotësues për përgatitjen e buxhetit të Bashkisë dhe e shpërndan tek të gjitha njësitë shpenzuese (5 ditë nga miratimi tavaneve përfundimtare / </a:t>
          </a:r>
          <a:r>
            <a:rPr lang="en-US" sz="900">
              <a:solidFill>
                <a:srgbClr val="FF0000"/>
              </a:solidFill>
            </a:rPr>
            <a:t>25.07. t</a:t>
          </a:r>
          <a:r>
            <a:rPr lang="en-US" sz="900">
              <a:solidFill>
                <a:sysClr val="windowText" lastClr="000000"/>
              </a:solidFill>
            </a:rPr>
            <a:t>)</a:t>
          </a:r>
        </a:p>
      </dgm:t>
    </dgm:pt>
    <dgm:pt modelId="{931ACF7F-B9A9-4687-A812-295F2832F685}" type="parTrans" cxnId="{09DA1F84-41CE-4FED-9B8E-B40A903232FD}">
      <dgm:prSet/>
      <dgm:spPr/>
      <dgm:t>
        <a:bodyPr/>
        <a:lstStyle/>
        <a:p>
          <a:endParaRPr lang="en-US"/>
        </a:p>
      </dgm:t>
    </dgm:pt>
    <dgm:pt modelId="{7D110500-4088-490C-B463-59E0C7C07222}" type="sibTrans" cxnId="{09DA1F84-41CE-4FED-9B8E-B40A903232FD}">
      <dgm:prSet/>
      <dgm:spPr/>
      <dgm:t>
        <a:bodyPr/>
        <a:lstStyle/>
        <a:p>
          <a:endParaRPr lang="en-US"/>
        </a:p>
      </dgm:t>
    </dgm:pt>
    <dgm:pt modelId="{575FB223-8F1B-4EC8-A5D5-C342DE7C0743}">
      <dgm:prSet phldrT="[Text]" custT="1"/>
      <dgm:spPr/>
      <dgm:t>
        <a:bodyPr/>
        <a:lstStyle/>
        <a:p>
          <a:pPr indent="0" algn="l">
            <a:lnSpc>
              <a:spcPct val="100000"/>
            </a:lnSpc>
            <a:spcAft>
              <a:spcPts val="0"/>
            </a:spcAft>
          </a:pPr>
          <a:r>
            <a:rPr lang="en-US" sz="900">
              <a:solidFill>
                <a:sysClr val="windowText" lastClr="000000"/>
              </a:solidFill>
            </a:rPr>
            <a:t>MF nxjerr udhëzimin plotësues për rishikimin e PBA </a:t>
          </a:r>
          <a:r>
            <a:rPr lang="en-US" sz="900">
              <a:solidFill>
                <a:srgbClr val="FF0000"/>
              </a:solidFill>
            </a:rPr>
            <a:t>(10. Korrik  viti t)</a:t>
          </a:r>
        </a:p>
      </dgm:t>
    </dgm:pt>
    <dgm:pt modelId="{E88FD2D0-0E9C-4930-9D58-BC95C2E34330}" type="parTrans" cxnId="{B3B355BB-F33F-4E27-9218-8064FBD1C101}">
      <dgm:prSet/>
      <dgm:spPr/>
      <dgm:t>
        <a:bodyPr/>
        <a:lstStyle/>
        <a:p>
          <a:endParaRPr lang="en-US"/>
        </a:p>
      </dgm:t>
    </dgm:pt>
    <dgm:pt modelId="{ABEF1877-9210-4229-B037-640FB0165B74}" type="sibTrans" cxnId="{B3B355BB-F33F-4E27-9218-8064FBD1C101}">
      <dgm:prSet/>
      <dgm:spPr/>
      <dgm:t>
        <a:bodyPr/>
        <a:lstStyle/>
        <a:p>
          <a:endParaRPr lang="en-US"/>
        </a:p>
      </dgm:t>
    </dgm:pt>
    <dgm:pt modelId="{74F9D4F7-39E0-4061-9976-A33AFE193176}">
      <dgm:prSet phldrT="[Text]" custT="1"/>
      <dgm:spPr/>
      <dgm:t>
        <a:bodyPr/>
        <a:lstStyle/>
        <a:p>
          <a:pPr indent="0" algn="l">
            <a:lnSpc>
              <a:spcPct val="100000"/>
            </a:lnSpc>
            <a:spcAft>
              <a:spcPts val="0"/>
            </a:spcAft>
          </a:pPr>
          <a:endParaRPr lang="en-US" sz="900">
            <a:solidFill>
              <a:srgbClr val="FF0000"/>
            </a:solidFill>
          </a:endParaRPr>
        </a:p>
      </dgm:t>
    </dgm:pt>
    <dgm:pt modelId="{3D439E53-C0B3-4692-8F0C-18CEC0713691}" type="parTrans" cxnId="{A27BEBCB-F21A-40EF-8C2B-FEFC56EBEBFB}">
      <dgm:prSet/>
      <dgm:spPr/>
      <dgm:t>
        <a:bodyPr/>
        <a:lstStyle/>
        <a:p>
          <a:endParaRPr lang="en-US"/>
        </a:p>
      </dgm:t>
    </dgm:pt>
    <dgm:pt modelId="{447D92C6-7E03-4B31-A817-E2D72BDABDAD}" type="sibTrans" cxnId="{A27BEBCB-F21A-40EF-8C2B-FEFC56EBEBFB}">
      <dgm:prSet/>
      <dgm:spPr/>
      <dgm:t>
        <a:bodyPr/>
        <a:lstStyle/>
        <a:p>
          <a:endParaRPr lang="en-US"/>
        </a:p>
      </dgm:t>
    </dgm:pt>
    <dgm:pt modelId="{5C30087E-8ADE-488D-B4EA-B51AE6B728D1}">
      <dgm:prSet phldrT="[Text]" custT="1"/>
      <dgm:spPr/>
      <dgm:t>
        <a:bodyPr/>
        <a:lstStyle/>
        <a:p>
          <a:pPr indent="0" algn="l">
            <a:lnSpc>
              <a:spcPct val="100000"/>
            </a:lnSpc>
            <a:spcAft>
              <a:spcPts val="0"/>
            </a:spcAft>
          </a:pPr>
          <a:r>
            <a:rPr lang="en-US" sz="900">
              <a:solidFill>
                <a:sysClr val="windowText" lastClr="000000"/>
              </a:solidFill>
            </a:rPr>
            <a:t>Bashkia rishikon PBA </a:t>
          </a:r>
          <a:r>
            <a:rPr lang="en-US" sz="900">
              <a:solidFill>
                <a:srgbClr val="FF0000"/>
              </a:solidFill>
            </a:rPr>
            <a:t>(Korrik - Gusht viti t)</a:t>
          </a:r>
        </a:p>
      </dgm:t>
    </dgm:pt>
    <dgm:pt modelId="{D14575F4-433D-432E-BE04-4D8D59CE37ED}" type="parTrans" cxnId="{CD0F1432-0E48-4BDB-B910-AA55C42B492D}">
      <dgm:prSet/>
      <dgm:spPr/>
      <dgm:t>
        <a:bodyPr/>
        <a:lstStyle/>
        <a:p>
          <a:endParaRPr lang="en-US"/>
        </a:p>
      </dgm:t>
    </dgm:pt>
    <dgm:pt modelId="{23EB97AC-7546-42A9-B5FD-11B36DA0B10F}" type="sibTrans" cxnId="{CD0F1432-0E48-4BDB-B910-AA55C42B492D}">
      <dgm:prSet/>
      <dgm:spPr/>
      <dgm:t>
        <a:bodyPr/>
        <a:lstStyle/>
        <a:p>
          <a:endParaRPr lang="en-US"/>
        </a:p>
      </dgm:t>
    </dgm:pt>
    <dgm:pt modelId="{88166435-DE7F-4448-876C-82A4BF61D050}">
      <dgm:prSet phldrT="[Text]" custT="1"/>
      <dgm:spPr/>
      <dgm:t>
        <a:bodyPr/>
        <a:lstStyle/>
        <a:p>
          <a:pPr indent="0" algn="l">
            <a:lnSpc>
              <a:spcPct val="100000"/>
            </a:lnSpc>
            <a:spcAft>
              <a:spcPts val="0"/>
            </a:spcAft>
          </a:pPr>
          <a:r>
            <a:rPr lang="en-US" sz="900">
              <a:solidFill>
                <a:sysClr val="windowText" lastClr="000000"/>
              </a:solidFill>
            </a:rPr>
            <a:t>Bashkia organizon takime konsultuese </a:t>
          </a:r>
          <a:r>
            <a:rPr lang="en-US" sz="900">
              <a:solidFill>
                <a:srgbClr val="FF0000"/>
              </a:solidFill>
            </a:rPr>
            <a:t>(1-15.09. t)</a:t>
          </a:r>
        </a:p>
      </dgm:t>
    </dgm:pt>
    <dgm:pt modelId="{10CFB420-7941-4064-BAAC-549F55719622}" type="parTrans" cxnId="{AA0B310E-38DB-441A-A093-10B07FBDB12C}">
      <dgm:prSet/>
      <dgm:spPr/>
      <dgm:t>
        <a:bodyPr/>
        <a:lstStyle/>
        <a:p>
          <a:endParaRPr lang="en-US"/>
        </a:p>
      </dgm:t>
    </dgm:pt>
    <dgm:pt modelId="{0081551C-2AEC-46E3-9DCE-6C4BCA08268E}" type="sibTrans" cxnId="{AA0B310E-38DB-441A-A093-10B07FBDB12C}">
      <dgm:prSet/>
      <dgm:spPr/>
      <dgm:t>
        <a:bodyPr/>
        <a:lstStyle/>
        <a:p>
          <a:endParaRPr lang="en-US"/>
        </a:p>
      </dgm:t>
    </dgm:pt>
    <dgm:pt modelId="{AD78C011-BF2C-46BF-BE52-2D6869B4D1EC}">
      <dgm:prSet phldrT="[Text]" custT="1"/>
      <dgm:spPr/>
      <dgm:t>
        <a:bodyPr/>
        <a:lstStyle/>
        <a:p>
          <a:pPr indent="0" algn="l">
            <a:lnSpc>
              <a:spcPct val="100000"/>
            </a:lnSpc>
            <a:spcAft>
              <a:spcPts val="0"/>
            </a:spcAft>
          </a:pPr>
          <a:r>
            <a:rPr lang="en-US" sz="900">
              <a:solidFill>
                <a:sysClr val="windowText" lastClr="000000"/>
              </a:solidFill>
            </a:rPr>
            <a:t>Bashkia dërgon PBA e rishikuar tek MF (</a:t>
          </a:r>
          <a:r>
            <a:rPr lang="en-US" sz="900">
              <a:solidFill>
                <a:srgbClr val="FF0000"/>
              </a:solidFill>
            </a:rPr>
            <a:t>15.09. t)</a:t>
          </a:r>
        </a:p>
      </dgm:t>
    </dgm:pt>
    <dgm:pt modelId="{5F513E9B-EE9E-468C-AD92-70B67D8E8A01}" type="parTrans" cxnId="{1ACFF485-8E47-455D-9ABF-12016D5614D1}">
      <dgm:prSet/>
      <dgm:spPr/>
      <dgm:t>
        <a:bodyPr/>
        <a:lstStyle/>
        <a:p>
          <a:endParaRPr lang="en-US"/>
        </a:p>
      </dgm:t>
    </dgm:pt>
    <dgm:pt modelId="{B61EEDFF-FC45-4D34-9F8C-DF85C83064BC}" type="sibTrans" cxnId="{1ACFF485-8E47-455D-9ABF-12016D5614D1}">
      <dgm:prSet/>
      <dgm:spPr/>
      <dgm:t>
        <a:bodyPr/>
        <a:lstStyle/>
        <a:p>
          <a:endParaRPr lang="en-US"/>
        </a:p>
      </dgm:t>
    </dgm:pt>
    <dgm:pt modelId="{A7C36221-D425-46FD-B84C-B5AB5E8996FB}">
      <dgm:prSet phldrT="[Text]" custT="1"/>
      <dgm:spPr/>
      <dgm:t>
        <a:bodyPr/>
        <a:lstStyle/>
        <a:p>
          <a:pPr indent="0" algn="l">
            <a:lnSpc>
              <a:spcPct val="100000"/>
            </a:lnSpc>
            <a:spcAft>
              <a:spcPts val="0"/>
            </a:spcAft>
          </a:pPr>
          <a:r>
            <a:rPr lang="en-US" sz="900">
              <a:solidFill>
                <a:sysClr val="windowText" lastClr="000000"/>
              </a:solidFill>
            </a:rPr>
            <a:t>MF zhvillon seanca konsultimi me bashkitë (</a:t>
          </a:r>
          <a:r>
            <a:rPr lang="en-US" sz="900">
              <a:solidFill>
                <a:srgbClr val="FF0000"/>
              </a:solidFill>
            </a:rPr>
            <a:t>5.10. t</a:t>
          </a:r>
          <a:r>
            <a:rPr lang="en-US" sz="900">
              <a:solidFill>
                <a:sysClr val="windowText" lastClr="000000"/>
              </a:solidFill>
            </a:rPr>
            <a:t>)</a:t>
          </a:r>
        </a:p>
      </dgm:t>
    </dgm:pt>
    <dgm:pt modelId="{5EB0153E-7F36-4597-8A71-26A18EF2A941}" type="parTrans" cxnId="{4807223B-A010-4E38-BAC3-837A79C06B91}">
      <dgm:prSet/>
      <dgm:spPr/>
      <dgm:t>
        <a:bodyPr/>
        <a:lstStyle/>
        <a:p>
          <a:endParaRPr lang="en-US"/>
        </a:p>
      </dgm:t>
    </dgm:pt>
    <dgm:pt modelId="{BB619A2D-139E-4DD8-967C-6DD8802180D8}" type="sibTrans" cxnId="{4807223B-A010-4E38-BAC3-837A79C06B91}">
      <dgm:prSet/>
      <dgm:spPr/>
      <dgm:t>
        <a:bodyPr/>
        <a:lstStyle/>
        <a:p>
          <a:endParaRPr lang="en-US"/>
        </a:p>
      </dgm:t>
    </dgm:pt>
    <dgm:pt modelId="{9C97FF72-56F5-4C12-BE7D-F87DA03E1F4B}">
      <dgm:prSet phldrT="[Text]" custT="1"/>
      <dgm:spPr/>
      <dgm:t>
        <a:bodyPr/>
        <a:lstStyle/>
        <a:p>
          <a:pPr indent="0" algn="l">
            <a:lnSpc>
              <a:spcPct val="100000"/>
            </a:lnSpc>
            <a:spcAft>
              <a:spcPts val="0"/>
            </a:spcAft>
          </a:pPr>
          <a:endParaRPr lang="en-US" sz="900">
            <a:solidFill>
              <a:sysClr val="windowText" lastClr="000000"/>
            </a:solidFill>
          </a:endParaRPr>
        </a:p>
      </dgm:t>
    </dgm:pt>
    <dgm:pt modelId="{1F9CE528-28D4-4EC2-8A04-FEB885622015}" type="parTrans" cxnId="{803E7F54-6185-4400-8E79-A737A57FDDBB}">
      <dgm:prSet/>
      <dgm:spPr/>
      <dgm:t>
        <a:bodyPr/>
        <a:lstStyle/>
        <a:p>
          <a:endParaRPr lang="en-US"/>
        </a:p>
      </dgm:t>
    </dgm:pt>
    <dgm:pt modelId="{5047F45E-3232-49CB-983B-C894B0E34EF8}" type="sibTrans" cxnId="{803E7F54-6185-4400-8E79-A737A57FDDBB}">
      <dgm:prSet/>
      <dgm:spPr/>
      <dgm:t>
        <a:bodyPr/>
        <a:lstStyle/>
        <a:p>
          <a:endParaRPr lang="en-US"/>
        </a:p>
      </dgm:t>
    </dgm:pt>
    <dgm:pt modelId="{4AC7E94A-A758-45D1-8D51-E3D3352AF7A3}">
      <dgm:prSet phldrT="[Text]" custT="1"/>
      <dgm:spPr/>
      <dgm:t>
        <a:bodyPr/>
        <a:lstStyle/>
        <a:p>
          <a:pPr indent="0" algn="l">
            <a:lnSpc>
              <a:spcPct val="100000"/>
            </a:lnSpc>
            <a:spcAft>
              <a:spcPts val="0"/>
            </a:spcAft>
          </a:pPr>
          <a:r>
            <a:rPr lang="en-US" sz="900">
              <a:solidFill>
                <a:sysClr val="windowText" lastClr="000000"/>
              </a:solidFill>
            </a:rPr>
            <a:t>MF dërgon opionin përfundimtar tek bashkia (</a:t>
          </a:r>
          <a:r>
            <a:rPr lang="en-US" sz="900">
              <a:solidFill>
                <a:srgbClr val="FF0000"/>
              </a:solidFill>
            </a:rPr>
            <a:t>20.10.t</a:t>
          </a:r>
          <a:r>
            <a:rPr lang="en-US" sz="900">
              <a:solidFill>
                <a:sysClr val="windowText" lastClr="000000"/>
              </a:solidFill>
            </a:rPr>
            <a:t>)</a:t>
          </a:r>
        </a:p>
      </dgm:t>
    </dgm:pt>
    <dgm:pt modelId="{DB54E26C-0B64-4D66-989E-2765583A1F3A}" type="parTrans" cxnId="{884E17A7-CFE7-455E-B26F-627845167F39}">
      <dgm:prSet/>
      <dgm:spPr/>
      <dgm:t>
        <a:bodyPr/>
        <a:lstStyle/>
        <a:p>
          <a:endParaRPr lang="en-US"/>
        </a:p>
      </dgm:t>
    </dgm:pt>
    <dgm:pt modelId="{2164F30F-37C7-4D78-9359-F3FF0B123169}" type="sibTrans" cxnId="{884E17A7-CFE7-455E-B26F-627845167F39}">
      <dgm:prSet/>
      <dgm:spPr/>
      <dgm:t>
        <a:bodyPr/>
        <a:lstStyle/>
        <a:p>
          <a:endParaRPr lang="en-US"/>
        </a:p>
      </dgm:t>
    </dgm:pt>
    <dgm:pt modelId="{915B98E3-2727-4F0E-9FC4-DBC67B20D4D3}">
      <dgm:prSet phldrT="[Text]" custT="1"/>
      <dgm:spPr/>
      <dgm:t>
        <a:bodyPr/>
        <a:lstStyle/>
        <a:p>
          <a:pPr indent="0" algn="l">
            <a:lnSpc>
              <a:spcPct val="100000"/>
            </a:lnSpc>
            <a:spcAft>
              <a:spcPts val="0"/>
            </a:spcAft>
          </a:pPr>
          <a:r>
            <a:rPr lang="en-US" sz="900">
              <a:solidFill>
                <a:sysClr val="windowText" lastClr="000000"/>
              </a:solidFill>
            </a:rPr>
            <a:t>Kryetari bashkisë paraqet për miratim në KB PBA dhe buxhetin vjetor përfundimtar </a:t>
          </a:r>
          <a:r>
            <a:rPr lang="en-US" sz="900">
              <a:solidFill>
                <a:srgbClr val="FF0000"/>
              </a:solidFill>
            </a:rPr>
            <a:t>(30.11.t)</a:t>
          </a:r>
        </a:p>
      </dgm:t>
    </dgm:pt>
    <dgm:pt modelId="{9F47924D-B03F-421C-AA39-516C8ED68559}" type="parTrans" cxnId="{766D0FD0-4B1F-4E8C-9EAD-850069DEC070}">
      <dgm:prSet/>
      <dgm:spPr/>
      <dgm:t>
        <a:bodyPr/>
        <a:lstStyle/>
        <a:p>
          <a:endParaRPr lang="en-US"/>
        </a:p>
      </dgm:t>
    </dgm:pt>
    <dgm:pt modelId="{C246DF6E-25A5-47F9-9B3D-2C2F7CDD41D5}" type="sibTrans" cxnId="{766D0FD0-4B1F-4E8C-9EAD-850069DEC070}">
      <dgm:prSet/>
      <dgm:spPr/>
      <dgm:t>
        <a:bodyPr/>
        <a:lstStyle/>
        <a:p>
          <a:endParaRPr lang="en-US"/>
        </a:p>
      </dgm:t>
    </dgm:pt>
    <dgm:pt modelId="{FAD5D851-FDCB-48DD-A484-4CE631CCE44E}">
      <dgm:prSet phldrT="[Text]" custT="1"/>
      <dgm:spPr/>
      <dgm:t>
        <a:bodyPr/>
        <a:lstStyle/>
        <a:p>
          <a:pPr indent="0" algn="l">
            <a:lnSpc>
              <a:spcPct val="100000"/>
            </a:lnSpc>
            <a:spcAft>
              <a:spcPts val="0"/>
            </a:spcAft>
          </a:pPr>
          <a:r>
            <a:rPr lang="en-US" sz="900">
              <a:solidFill>
                <a:sysClr val="windowText" lastClr="000000"/>
              </a:solidFill>
            </a:rPr>
            <a:t>KB miraton PBA dhe Buxhetin vjetor </a:t>
          </a:r>
          <a:r>
            <a:rPr lang="en-US" sz="900">
              <a:solidFill>
                <a:srgbClr val="FF0000"/>
              </a:solidFill>
            </a:rPr>
            <a:t>(25.12.t)</a:t>
          </a:r>
        </a:p>
      </dgm:t>
    </dgm:pt>
    <dgm:pt modelId="{78AFE0E1-5F04-4B28-B57E-00A79E57DC4E}" type="parTrans" cxnId="{9C6B624C-FE5B-4E22-8DBE-00E2B9FA00BC}">
      <dgm:prSet/>
      <dgm:spPr/>
      <dgm:t>
        <a:bodyPr/>
        <a:lstStyle/>
        <a:p>
          <a:endParaRPr lang="en-US"/>
        </a:p>
      </dgm:t>
    </dgm:pt>
    <dgm:pt modelId="{8F418D66-4266-4197-9F4C-8E52899471E4}" type="sibTrans" cxnId="{9C6B624C-FE5B-4E22-8DBE-00E2B9FA00BC}">
      <dgm:prSet/>
      <dgm:spPr/>
      <dgm:t>
        <a:bodyPr/>
        <a:lstStyle/>
        <a:p>
          <a:endParaRPr lang="en-US"/>
        </a:p>
      </dgm:t>
    </dgm:pt>
    <dgm:pt modelId="{0E56B050-16DE-42C6-AA20-A9564E80AB58}">
      <dgm:prSet phldrT="[Text]" custT="1"/>
      <dgm:spPr/>
      <dgm:t>
        <a:bodyPr/>
        <a:lstStyle/>
        <a:p>
          <a:pPr indent="0" algn="l">
            <a:lnSpc>
              <a:spcPct val="100000"/>
            </a:lnSpc>
            <a:spcAft>
              <a:spcPts val="0"/>
            </a:spcAft>
          </a:pPr>
          <a:r>
            <a:rPr lang="en-US" sz="900">
              <a:solidFill>
                <a:sysClr val="windowText" lastClr="000000"/>
              </a:solidFill>
            </a:rPr>
            <a:t>Kryetari bashkisë publikon PBA dhe buxhetin vjetor &amp; mat shoq </a:t>
          </a:r>
          <a:r>
            <a:rPr lang="en-US" sz="900">
              <a:solidFill>
                <a:srgbClr val="FF0000"/>
              </a:solidFill>
            </a:rPr>
            <a:t>(31.12.t)</a:t>
          </a:r>
        </a:p>
      </dgm:t>
    </dgm:pt>
    <dgm:pt modelId="{BD440DC7-DEE6-427F-9D79-035CBB272E7A}" type="parTrans" cxnId="{0B971D2F-CA59-4B64-B6C1-DC18EA34E85F}">
      <dgm:prSet/>
      <dgm:spPr/>
      <dgm:t>
        <a:bodyPr/>
        <a:lstStyle/>
        <a:p>
          <a:endParaRPr lang="en-US"/>
        </a:p>
      </dgm:t>
    </dgm:pt>
    <dgm:pt modelId="{1B5C55C0-BC5A-469A-885A-0D10D8238468}" type="sibTrans" cxnId="{0B971D2F-CA59-4B64-B6C1-DC18EA34E85F}">
      <dgm:prSet/>
      <dgm:spPr/>
      <dgm:t>
        <a:bodyPr/>
        <a:lstStyle/>
        <a:p>
          <a:endParaRPr lang="en-US"/>
        </a:p>
      </dgm:t>
    </dgm:pt>
    <dgm:pt modelId="{4733A138-2B5F-4199-85E2-D1D8ED6DBA11}">
      <dgm:prSet phldrT="[Text]" custT="1"/>
      <dgm:spPr/>
      <dgm:t>
        <a:bodyPr/>
        <a:lstStyle/>
        <a:p>
          <a:r>
            <a:rPr lang="en-US" sz="900">
              <a:solidFill>
                <a:sysClr val="windowText" lastClr="000000"/>
              </a:solidFill>
            </a:rPr>
            <a:t>Njësitë shpenzuese paraqesin kërkesat brenda tavaneve përgatitore tek Njësia e Menaxhimit të Programeve </a:t>
          </a:r>
          <a:r>
            <a:rPr lang="en-US" sz="900">
              <a:solidFill>
                <a:srgbClr val="FF0000"/>
              </a:solidFill>
            </a:rPr>
            <a:t>(Prill. t) </a:t>
          </a:r>
          <a:r>
            <a:rPr lang="en-US" sz="900">
              <a:solidFill>
                <a:sysClr val="windowText" lastClr="000000"/>
              </a:solidFill>
            </a:rPr>
            <a:t>dhe japin argumenta për fonde / tavane shtesë</a:t>
          </a:r>
        </a:p>
      </dgm:t>
    </dgm:pt>
    <dgm:pt modelId="{9FA8E74D-3162-43EF-ACCB-5F2F9B90DB5E}" type="parTrans" cxnId="{1084488B-F09B-4788-9AD3-682D85D1B8F4}">
      <dgm:prSet/>
      <dgm:spPr/>
      <dgm:t>
        <a:bodyPr/>
        <a:lstStyle/>
        <a:p>
          <a:endParaRPr lang="en-US"/>
        </a:p>
      </dgm:t>
    </dgm:pt>
    <dgm:pt modelId="{08F9A42B-041D-438D-ABBA-F15263C4CBFB}" type="sibTrans" cxnId="{1084488B-F09B-4788-9AD3-682D85D1B8F4}">
      <dgm:prSet/>
      <dgm:spPr/>
      <dgm:t>
        <a:bodyPr/>
        <a:lstStyle/>
        <a:p>
          <a:endParaRPr lang="en-US"/>
        </a:p>
      </dgm:t>
    </dgm:pt>
    <dgm:pt modelId="{133F57E3-1C22-421B-A4A1-B3C0D2E1517D}">
      <dgm:prSet phldrT="[Text]" custT="1"/>
      <dgm:spPr/>
      <dgm:t>
        <a:bodyPr/>
        <a:lstStyle/>
        <a:p>
          <a:endParaRPr lang="en-US" sz="900">
            <a:solidFill>
              <a:sysClr val="windowText" lastClr="000000"/>
            </a:solidFill>
          </a:endParaRPr>
        </a:p>
      </dgm:t>
    </dgm:pt>
    <dgm:pt modelId="{DC981767-5DBD-4A10-AF09-296198043A16}" type="parTrans" cxnId="{36CEF1EE-356D-4153-A699-4802DAF8E6A3}">
      <dgm:prSet/>
      <dgm:spPr/>
      <dgm:t>
        <a:bodyPr/>
        <a:lstStyle/>
        <a:p>
          <a:endParaRPr lang="en-US"/>
        </a:p>
      </dgm:t>
    </dgm:pt>
    <dgm:pt modelId="{D6262506-400F-4EA4-9F9E-796B54889E1C}" type="sibTrans" cxnId="{36CEF1EE-356D-4153-A699-4802DAF8E6A3}">
      <dgm:prSet/>
      <dgm:spPr/>
      <dgm:t>
        <a:bodyPr/>
        <a:lstStyle/>
        <a:p>
          <a:endParaRPr lang="en-US"/>
        </a:p>
      </dgm:t>
    </dgm:pt>
    <dgm:pt modelId="{3B45B349-CDE0-4F83-8492-FE8D8248A5A0}">
      <dgm:prSet phldrT="[Text]" custT="1"/>
      <dgm:spPr/>
      <dgm:t>
        <a:bodyPr/>
        <a:lstStyle/>
        <a:p>
          <a:endParaRPr lang="en-US" sz="900">
            <a:solidFill>
              <a:sysClr val="windowText" lastClr="000000"/>
            </a:solidFill>
          </a:endParaRPr>
        </a:p>
      </dgm:t>
    </dgm:pt>
    <dgm:pt modelId="{F76CEE4A-CDFC-4DC0-B449-899AB2A2968D}" type="parTrans" cxnId="{25D288E2-53F5-4D46-B349-D90F68B00044}">
      <dgm:prSet/>
      <dgm:spPr/>
      <dgm:t>
        <a:bodyPr/>
        <a:lstStyle/>
        <a:p>
          <a:endParaRPr lang="en-US"/>
        </a:p>
      </dgm:t>
    </dgm:pt>
    <dgm:pt modelId="{FD6993B0-7E5D-4325-9213-339893766E09}" type="sibTrans" cxnId="{25D288E2-53F5-4D46-B349-D90F68B00044}">
      <dgm:prSet/>
      <dgm:spPr/>
      <dgm:t>
        <a:bodyPr/>
        <a:lstStyle/>
        <a:p>
          <a:endParaRPr lang="en-US"/>
        </a:p>
      </dgm:t>
    </dgm:pt>
    <dgm:pt modelId="{B6161620-876D-4D13-A7F1-8D7C3721C6F8}">
      <dgm:prSet phldrT="[Text]" custT="1"/>
      <dgm:spPr/>
      <dgm:t>
        <a:bodyPr/>
        <a:lstStyle/>
        <a:p>
          <a:r>
            <a:rPr lang="en-US" sz="900">
              <a:solidFill>
                <a:sysClr val="windowText" lastClr="000000"/>
              </a:solidFill>
            </a:rPr>
            <a:t>Njësitë shpenzuese paraqesin kërkesat brenda tavaneve përfundimtare </a:t>
          </a:r>
          <a:r>
            <a:rPr lang="en-US" sz="900">
              <a:solidFill>
                <a:srgbClr val="FF0000"/>
              </a:solidFill>
            </a:rPr>
            <a:t>(1.08.t)</a:t>
          </a:r>
        </a:p>
      </dgm:t>
    </dgm:pt>
    <dgm:pt modelId="{0CF84941-E4E4-44BC-B5EA-726240B2E988}" type="parTrans" cxnId="{87850384-37EB-48E2-9648-E3D03D881068}">
      <dgm:prSet/>
      <dgm:spPr/>
      <dgm:t>
        <a:bodyPr/>
        <a:lstStyle/>
        <a:p>
          <a:endParaRPr lang="en-US"/>
        </a:p>
      </dgm:t>
    </dgm:pt>
    <dgm:pt modelId="{F492941C-8D50-471A-950E-43B3B67F8500}" type="sibTrans" cxnId="{87850384-37EB-48E2-9648-E3D03D881068}">
      <dgm:prSet/>
      <dgm:spPr/>
      <dgm:t>
        <a:bodyPr/>
        <a:lstStyle/>
        <a:p>
          <a:endParaRPr lang="en-US"/>
        </a:p>
      </dgm:t>
    </dgm:pt>
    <dgm:pt modelId="{4D6CEF30-0BF4-40DF-BD38-A72A4681D765}" type="pres">
      <dgm:prSet presAssocID="{3CFC6FA4-8AAA-4722-82BF-B7C32005F6C0}" presName="linearFlow" presStyleCnt="0">
        <dgm:presLayoutVars>
          <dgm:dir/>
          <dgm:animLvl val="lvl"/>
          <dgm:resizeHandles val="exact"/>
        </dgm:presLayoutVars>
      </dgm:prSet>
      <dgm:spPr/>
      <dgm:t>
        <a:bodyPr/>
        <a:lstStyle/>
        <a:p>
          <a:endParaRPr lang="en-US"/>
        </a:p>
      </dgm:t>
    </dgm:pt>
    <dgm:pt modelId="{5179FEAC-E3B9-44CC-BFE7-8A01E6E7BABD}" type="pres">
      <dgm:prSet presAssocID="{CC53034F-612B-45A8-A2F0-42BE64F8949D}" presName="composite" presStyleCnt="0"/>
      <dgm:spPr/>
    </dgm:pt>
    <dgm:pt modelId="{27912775-C215-42BD-B80C-EFEE4454997D}" type="pres">
      <dgm:prSet presAssocID="{CC53034F-612B-45A8-A2F0-42BE64F8949D}" presName="parentText" presStyleLbl="alignNode1" presStyleIdx="0" presStyleCnt="5">
        <dgm:presLayoutVars>
          <dgm:chMax val="1"/>
          <dgm:bulletEnabled val="1"/>
        </dgm:presLayoutVars>
      </dgm:prSet>
      <dgm:spPr/>
      <dgm:t>
        <a:bodyPr/>
        <a:lstStyle/>
        <a:p>
          <a:endParaRPr lang="en-US"/>
        </a:p>
      </dgm:t>
    </dgm:pt>
    <dgm:pt modelId="{B5BCEDBB-AD5E-44CC-BDC7-F9B665AB2FC5}" type="pres">
      <dgm:prSet presAssocID="{CC53034F-612B-45A8-A2F0-42BE64F8949D}" presName="descendantText" presStyleLbl="alignAcc1" presStyleIdx="0" presStyleCnt="5" custScaleY="76834">
        <dgm:presLayoutVars>
          <dgm:bulletEnabled val="1"/>
        </dgm:presLayoutVars>
      </dgm:prSet>
      <dgm:spPr/>
      <dgm:t>
        <a:bodyPr/>
        <a:lstStyle/>
        <a:p>
          <a:endParaRPr lang="en-US"/>
        </a:p>
      </dgm:t>
    </dgm:pt>
    <dgm:pt modelId="{5D3FDC83-E9DC-499C-B55F-398D2F39B713}" type="pres">
      <dgm:prSet presAssocID="{AF3FC0C2-C65A-4D67-9181-41F3F7E37B3D}" presName="sp" presStyleCnt="0"/>
      <dgm:spPr/>
    </dgm:pt>
    <dgm:pt modelId="{8C686845-D88E-49F6-881D-E81DAA7A6ED1}" type="pres">
      <dgm:prSet presAssocID="{3618C0B0-4B52-47B4-B7B4-DBF16E2B5934}" presName="composite" presStyleCnt="0"/>
      <dgm:spPr/>
    </dgm:pt>
    <dgm:pt modelId="{B804A775-1EB9-47B4-9A32-A7B2E09F0705}" type="pres">
      <dgm:prSet presAssocID="{3618C0B0-4B52-47B4-B7B4-DBF16E2B5934}" presName="parentText" presStyleLbl="alignNode1" presStyleIdx="1" presStyleCnt="5">
        <dgm:presLayoutVars>
          <dgm:chMax val="1"/>
          <dgm:bulletEnabled val="1"/>
        </dgm:presLayoutVars>
      </dgm:prSet>
      <dgm:spPr/>
      <dgm:t>
        <a:bodyPr/>
        <a:lstStyle/>
        <a:p>
          <a:endParaRPr lang="en-US"/>
        </a:p>
      </dgm:t>
    </dgm:pt>
    <dgm:pt modelId="{00FE3603-2A91-419F-A031-3C725547EE69}" type="pres">
      <dgm:prSet presAssocID="{3618C0B0-4B52-47B4-B7B4-DBF16E2B5934}" presName="descendantText" presStyleLbl="alignAcc1" presStyleIdx="1" presStyleCnt="5" custScaleY="71452">
        <dgm:presLayoutVars>
          <dgm:bulletEnabled val="1"/>
        </dgm:presLayoutVars>
      </dgm:prSet>
      <dgm:spPr/>
      <dgm:t>
        <a:bodyPr/>
        <a:lstStyle/>
        <a:p>
          <a:endParaRPr lang="en-US"/>
        </a:p>
      </dgm:t>
    </dgm:pt>
    <dgm:pt modelId="{CEE6BB1F-0CDF-4BDD-9570-9F4C5F4334FB}" type="pres">
      <dgm:prSet presAssocID="{DC2280B6-D1F6-47FE-9B6A-A7201A21C5B7}" presName="sp" presStyleCnt="0"/>
      <dgm:spPr/>
    </dgm:pt>
    <dgm:pt modelId="{F0131515-1309-440E-805A-912AB7FC7626}" type="pres">
      <dgm:prSet presAssocID="{A1F1C05F-0FA3-415A-8A77-841767175DAB}" presName="composite" presStyleCnt="0"/>
      <dgm:spPr/>
    </dgm:pt>
    <dgm:pt modelId="{2CD8A927-2F41-476F-9560-5D8F7B5418B7}" type="pres">
      <dgm:prSet presAssocID="{A1F1C05F-0FA3-415A-8A77-841767175DAB}" presName="parentText" presStyleLbl="alignNode1" presStyleIdx="2" presStyleCnt="5">
        <dgm:presLayoutVars>
          <dgm:chMax val="1"/>
          <dgm:bulletEnabled val="1"/>
        </dgm:presLayoutVars>
      </dgm:prSet>
      <dgm:spPr/>
      <dgm:t>
        <a:bodyPr/>
        <a:lstStyle/>
        <a:p>
          <a:endParaRPr lang="en-US"/>
        </a:p>
      </dgm:t>
    </dgm:pt>
    <dgm:pt modelId="{0DF621AA-C4FA-4082-A13A-9879C0F28B0E}" type="pres">
      <dgm:prSet presAssocID="{A1F1C05F-0FA3-415A-8A77-841767175DAB}" presName="descendantText" presStyleLbl="alignAcc1" presStyleIdx="2" presStyleCnt="5" custScaleY="60104" custLinFactNeighborX="676" custLinFactNeighborY="-3579">
        <dgm:presLayoutVars>
          <dgm:bulletEnabled val="1"/>
        </dgm:presLayoutVars>
      </dgm:prSet>
      <dgm:spPr/>
      <dgm:t>
        <a:bodyPr/>
        <a:lstStyle/>
        <a:p>
          <a:endParaRPr lang="en-US"/>
        </a:p>
      </dgm:t>
    </dgm:pt>
    <dgm:pt modelId="{0D6954F4-ABAC-42BD-8452-0E877AC35A63}" type="pres">
      <dgm:prSet presAssocID="{837AC93F-7150-4CC4-B307-221F34815569}" presName="sp" presStyleCnt="0"/>
      <dgm:spPr/>
    </dgm:pt>
    <dgm:pt modelId="{B6188D17-4260-48D6-953B-E1A40F00EA5D}" type="pres">
      <dgm:prSet presAssocID="{F4A52715-FB7D-47C0-A835-641D75CF1606}" presName="composite" presStyleCnt="0"/>
      <dgm:spPr/>
    </dgm:pt>
    <dgm:pt modelId="{7E97C77D-2D39-4477-A6D8-B19233FC00EC}" type="pres">
      <dgm:prSet presAssocID="{F4A52715-FB7D-47C0-A835-641D75CF1606}" presName="parentText" presStyleLbl="alignNode1" presStyleIdx="3" presStyleCnt="5">
        <dgm:presLayoutVars>
          <dgm:chMax val="1"/>
          <dgm:bulletEnabled val="1"/>
        </dgm:presLayoutVars>
      </dgm:prSet>
      <dgm:spPr/>
      <dgm:t>
        <a:bodyPr/>
        <a:lstStyle/>
        <a:p>
          <a:endParaRPr lang="en-US"/>
        </a:p>
      </dgm:t>
    </dgm:pt>
    <dgm:pt modelId="{D9B7C49E-4FF6-466B-95A3-A34496C762F7}" type="pres">
      <dgm:prSet presAssocID="{F4A52715-FB7D-47C0-A835-641D75CF1606}" presName="descendantText" presStyleLbl="alignAcc1" presStyleIdx="3" presStyleCnt="5">
        <dgm:presLayoutVars>
          <dgm:bulletEnabled val="1"/>
        </dgm:presLayoutVars>
      </dgm:prSet>
      <dgm:spPr/>
      <dgm:t>
        <a:bodyPr/>
        <a:lstStyle/>
        <a:p>
          <a:endParaRPr lang="en-US"/>
        </a:p>
      </dgm:t>
    </dgm:pt>
    <dgm:pt modelId="{89DE7174-0C68-41DD-B6CA-972D0775F1DB}" type="pres">
      <dgm:prSet presAssocID="{E42B6622-43CB-4A0D-9475-3A451213FCF9}" presName="sp" presStyleCnt="0"/>
      <dgm:spPr/>
    </dgm:pt>
    <dgm:pt modelId="{B98D078E-6293-411F-9B62-F32CBD091E82}" type="pres">
      <dgm:prSet presAssocID="{6370470A-F8D9-42C1-8516-F82820DBB548}" presName="composite" presStyleCnt="0"/>
      <dgm:spPr/>
    </dgm:pt>
    <dgm:pt modelId="{DD90214D-3E84-4AA0-8BC8-0D9386F68302}" type="pres">
      <dgm:prSet presAssocID="{6370470A-F8D9-42C1-8516-F82820DBB548}" presName="parentText" presStyleLbl="alignNode1" presStyleIdx="4" presStyleCnt="5">
        <dgm:presLayoutVars>
          <dgm:chMax val="1"/>
          <dgm:bulletEnabled val="1"/>
        </dgm:presLayoutVars>
      </dgm:prSet>
      <dgm:spPr/>
      <dgm:t>
        <a:bodyPr/>
        <a:lstStyle/>
        <a:p>
          <a:endParaRPr lang="en-US"/>
        </a:p>
      </dgm:t>
    </dgm:pt>
    <dgm:pt modelId="{FF20347C-86F8-405F-9FBB-B944825B8940}" type="pres">
      <dgm:prSet presAssocID="{6370470A-F8D9-42C1-8516-F82820DBB548}" presName="descendantText" presStyleLbl="alignAcc1" presStyleIdx="4" presStyleCnt="5" custLinFactNeighborX="656" custLinFactNeighborY="7142">
        <dgm:presLayoutVars>
          <dgm:bulletEnabled val="1"/>
        </dgm:presLayoutVars>
      </dgm:prSet>
      <dgm:spPr/>
      <dgm:t>
        <a:bodyPr/>
        <a:lstStyle/>
        <a:p>
          <a:endParaRPr lang="en-US"/>
        </a:p>
      </dgm:t>
    </dgm:pt>
  </dgm:ptLst>
  <dgm:cxnLst>
    <dgm:cxn modelId="{90568E86-A4A9-494F-8564-6089DFF107F8}" type="presOf" srcId="{74F9D4F7-39E0-4061-9976-A33AFE193176}" destId="{FF20347C-86F8-405F-9FBB-B944825B8940}" srcOrd="0" destOrd="16" presId="urn:microsoft.com/office/officeart/2005/8/layout/chevron2"/>
    <dgm:cxn modelId="{174C3D47-213C-4BC7-AD07-DD204E7154BA}" srcId="{3618C0B0-4B52-47B4-B7B4-DBF16E2B5934}" destId="{6AABCB93-4B97-4715-A88F-AE9CBA0C6108}" srcOrd="0" destOrd="0" parTransId="{6C08B33A-8F0E-4E2E-AF54-8AEAE469FA61}" sibTransId="{2A8FFB91-B4E0-429A-A49E-C0BD405ED2A3}"/>
    <dgm:cxn modelId="{E9AA409B-EF91-4BE0-92CF-48A8917D33AA}" srcId="{CC53034F-612B-45A8-A2F0-42BE64F8949D}" destId="{081CBF5F-65B4-411C-BCC2-01DF8031A49E}" srcOrd="0" destOrd="0" parTransId="{0D91993D-9F8E-4DEE-A557-445A92E27090}" sibTransId="{88DCB695-D534-4DD6-959F-DBC7CE72C745}"/>
    <dgm:cxn modelId="{FE6E0867-8ACC-4E95-A566-A74A222D8450}" srcId="{3CFC6FA4-8AAA-4722-82BF-B7C32005F6C0}" destId="{3618C0B0-4B52-47B4-B7B4-DBF16E2B5934}" srcOrd="1" destOrd="0" parTransId="{21A9BBB4-6791-4772-8C4C-C6E19CFA17AB}" sibTransId="{DC2280B6-D1F6-47FE-9B6A-A7201A21C5B7}"/>
    <dgm:cxn modelId="{1E29BB92-D6A2-4D8D-8AC6-2156BB629910}" type="presOf" srcId="{6AABCB93-4B97-4715-A88F-AE9CBA0C6108}" destId="{00FE3603-2A91-419F-A031-3C725547EE69}" srcOrd="0" destOrd="0" presId="urn:microsoft.com/office/officeart/2005/8/layout/chevron2"/>
    <dgm:cxn modelId="{09DA1F84-41CE-4FED-9B8E-B40A903232FD}" srcId="{A1F1C05F-0FA3-415A-8A77-841767175DAB}" destId="{0F10C651-1C8B-4C66-94FD-D16530165C3D}" srcOrd="6" destOrd="0" parTransId="{931ACF7F-B9A9-4687-A812-295F2832F685}" sibTransId="{7D110500-4088-490C-B463-59E0C7C07222}"/>
    <dgm:cxn modelId="{DB234273-E7AF-4CE4-A0C3-DAC1B988CA08}" type="presOf" srcId="{F4A52715-FB7D-47C0-A835-641D75CF1606}" destId="{7E97C77D-2D39-4477-A6D8-B19233FC00EC}" srcOrd="0" destOrd="0" presId="urn:microsoft.com/office/officeart/2005/8/layout/chevron2"/>
    <dgm:cxn modelId="{2027168C-2B10-4200-B0B4-B496D34B5DC8}" type="presOf" srcId="{3922B8C0-5523-4D5D-981C-830A4A61AD8B}" destId="{FF20347C-86F8-405F-9FBB-B944825B8940}" srcOrd="0" destOrd="3" presId="urn:microsoft.com/office/officeart/2005/8/layout/chevron2"/>
    <dgm:cxn modelId="{948DFED4-736E-48D4-8010-D046B066B98C}" type="presOf" srcId="{3B45B349-CDE0-4F83-8492-FE8D8248A5A0}" destId="{D9B7C49E-4FF6-466B-95A3-A34496C762F7}" srcOrd="0" destOrd="2" presId="urn:microsoft.com/office/officeart/2005/8/layout/chevron2"/>
    <dgm:cxn modelId="{0FF8A4D7-E205-4111-AA78-C8AFD482A070}" type="presOf" srcId="{9C97FF72-56F5-4C12-BE7D-F87DA03E1F4B}" destId="{FF20347C-86F8-405F-9FBB-B944825B8940}" srcOrd="0" destOrd="15" presId="urn:microsoft.com/office/officeart/2005/8/layout/chevron2"/>
    <dgm:cxn modelId="{0EF50088-8F0B-4E74-B1EA-F39CC799473A}" srcId="{3CFC6FA4-8AAA-4722-82BF-B7C32005F6C0}" destId="{A1F1C05F-0FA3-415A-8A77-841767175DAB}" srcOrd="2" destOrd="0" parTransId="{9251179B-211F-4D98-AFDC-A8C1B5100A01}" sibTransId="{837AC93F-7150-4CC4-B307-221F34815569}"/>
    <dgm:cxn modelId="{5981F32D-0D23-4845-8279-9E4F5AC260CB}" srcId="{CC53034F-612B-45A8-A2F0-42BE64F8949D}" destId="{10AA127E-F3FC-4A63-8947-745793B03915}" srcOrd="2" destOrd="0" parTransId="{A2851EDB-FDFC-472B-AABF-0F80738B7B20}" sibTransId="{0418FDDF-BC81-4991-8E52-7E127C7269F1}"/>
    <dgm:cxn modelId="{0C14074A-81D4-4E7C-851F-E718483BD013}" type="presOf" srcId="{FE5C58E0-7A8C-4E7D-8A00-CA147E381E1C}" destId="{FF20347C-86F8-405F-9FBB-B944825B8940}" srcOrd="0" destOrd="4" presId="urn:microsoft.com/office/officeart/2005/8/layout/chevron2"/>
    <dgm:cxn modelId="{7FBBA446-9947-45E0-B8F1-386556EA486B}" type="presOf" srcId="{A1F1C05F-0FA3-415A-8A77-841767175DAB}" destId="{2CD8A927-2F41-476F-9560-5D8F7B5418B7}" srcOrd="0" destOrd="0" presId="urn:microsoft.com/office/officeart/2005/8/layout/chevron2"/>
    <dgm:cxn modelId="{36CEF1EE-356D-4153-A699-4802DAF8E6A3}" srcId="{F4A52715-FB7D-47C0-A835-641D75CF1606}" destId="{133F57E3-1C22-421B-A4A1-B3C0D2E1517D}" srcOrd="3" destOrd="0" parTransId="{DC981767-5DBD-4A10-AF09-296198043A16}" sibTransId="{D6262506-400F-4EA4-9F9E-796B54889E1C}"/>
    <dgm:cxn modelId="{AD586400-C901-4B8D-BEBD-A5EA72D21B90}" type="presOf" srcId="{7D35B897-0805-4782-9302-89F55BA61286}" destId="{FF20347C-86F8-405F-9FBB-B944825B8940}" srcOrd="0" destOrd="1" presId="urn:microsoft.com/office/officeart/2005/8/layout/chevron2"/>
    <dgm:cxn modelId="{01B9B0BF-D6A1-45EF-A860-07CF30D5A885}" type="presOf" srcId="{5449DEBF-F41B-4326-9F77-A43C557CD090}" destId="{00FE3603-2A91-419F-A031-3C725547EE69}" srcOrd="0" destOrd="1" presId="urn:microsoft.com/office/officeart/2005/8/layout/chevron2"/>
    <dgm:cxn modelId="{F211B594-EB6E-4882-AAF0-5F3AF7C4E774}" srcId="{A1F1C05F-0FA3-415A-8A77-841767175DAB}" destId="{AE184F89-2B20-48B6-A302-95B8C461E18D}" srcOrd="1" destOrd="0" parTransId="{7B3B1CCA-E9A0-4368-831E-A53893010D32}" sibTransId="{14C24642-2E8B-40D8-9745-FAC98ABEE3B1}"/>
    <dgm:cxn modelId="{A74B7C97-EB08-4982-B365-E42812946A6F}" srcId="{A1F1C05F-0FA3-415A-8A77-841767175DAB}" destId="{1A92D372-DC0D-43AB-8842-7DAF3E9ACDF4}" srcOrd="0" destOrd="0" parTransId="{109DBB73-0E6B-45C7-9B4C-A1EF2289F71F}" sibTransId="{F21F897C-B815-4BAE-BAC3-CFF7ED7C9185}"/>
    <dgm:cxn modelId="{503C1991-69FE-4AE8-AA7F-23A2FFB798C1}" type="presOf" srcId="{081CBF5F-65B4-411C-BCC2-01DF8031A49E}" destId="{B5BCEDBB-AD5E-44CC-BDC7-F9B665AB2FC5}" srcOrd="0" destOrd="0" presId="urn:microsoft.com/office/officeart/2005/8/layout/chevron2"/>
    <dgm:cxn modelId="{F021C228-070D-4396-9E60-218C47F29D7E}" type="presOf" srcId="{3618C0B0-4B52-47B4-B7B4-DBF16E2B5934}" destId="{B804A775-1EB9-47B4-9A32-A7B2E09F0705}" srcOrd="0" destOrd="0" presId="urn:microsoft.com/office/officeart/2005/8/layout/chevron2"/>
    <dgm:cxn modelId="{1084488B-F09B-4788-9AD3-682D85D1B8F4}" srcId="{F4A52715-FB7D-47C0-A835-641D75CF1606}" destId="{4733A138-2B5F-4199-85E2-D1D8ED6DBA11}" srcOrd="0" destOrd="0" parTransId="{9FA8E74D-3162-43EF-ACCB-5F2F9B90DB5E}" sibTransId="{08F9A42B-041D-438D-ABBA-F15263C4CBFB}"/>
    <dgm:cxn modelId="{AC09CC78-A298-4A4B-8001-E113808AF6BF}" srcId="{A1F1C05F-0FA3-415A-8A77-841767175DAB}" destId="{133D067C-3C7E-4104-A79F-E26444D76445}" srcOrd="3" destOrd="0" parTransId="{B8859850-00C9-426C-B6F2-007743884C58}" sibTransId="{73632550-5C05-4464-8DDA-6D90AB1BFB04}"/>
    <dgm:cxn modelId="{CE31B0B5-D619-45A4-8B51-A7E7BBC95D58}" srcId="{6370470A-F8D9-42C1-8516-F82820DBB548}" destId="{3922B8C0-5523-4D5D-981C-830A4A61AD8B}" srcOrd="3" destOrd="0" parTransId="{97154680-10FA-474A-9839-F0944F5A4950}" sibTransId="{69DBC541-967E-4E85-BB10-7C59C7FBDBAA}"/>
    <dgm:cxn modelId="{1ACFF485-8E47-455D-9ABF-12016D5614D1}" srcId="{6370470A-F8D9-42C1-8516-F82820DBB548}" destId="{AD78C011-BF2C-46BF-BE52-2D6869B4D1EC}" srcOrd="9" destOrd="0" parTransId="{5F513E9B-EE9E-468C-AD92-70B67D8E8A01}" sibTransId="{B61EEDFF-FC45-4D34-9F8C-DF85C83064BC}"/>
    <dgm:cxn modelId="{766D0FD0-4B1F-4E8C-9EAD-850069DEC070}" srcId="{6370470A-F8D9-42C1-8516-F82820DBB548}" destId="{915B98E3-2727-4F0E-9FC4-DBC67B20D4D3}" srcOrd="12" destOrd="0" parTransId="{9F47924D-B03F-421C-AA39-516C8ED68559}" sibTransId="{C246DF6E-25A5-47F9-9B3D-2C2F7CDD41D5}"/>
    <dgm:cxn modelId="{74416167-A1A3-468F-8830-B42AB2CCBFF7}" type="presOf" srcId="{E9651FCE-BCE8-475B-A302-15FADC6BCFAF}" destId="{B5BCEDBB-AD5E-44CC-BDC7-F9B665AB2FC5}" srcOrd="0" destOrd="1" presId="urn:microsoft.com/office/officeart/2005/8/layout/chevron2"/>
    <dgm:cxn modelId="{9C6B624C-FE5B-4E22-8DBE-00E2B9FA00BC}" srcId="{6370470A-F8D9-42C1-8516-F82820DBB548}" destId="{FAD5D851-FDCB-48DD-A484-4CE631CCE44E}" srcOrd="13" destOrd="0" parTransId="{78AFE0E1-5F04-4B28-B57E-00A79E57DC4E}" sibTransId="{8F418D66-4266-4197-9F4C-8E52899471E4}"/>
    <dgm:cxn modelId="{2BAA8342-E601-489B-AFC6-985303CD1CE0}" srcId="{6370470A-F8D9-42C1-8516-F82820DBB548}" destId="{C5B427C5-AD19-4B68-838C-879DF55801DC}" srcOrd="2" destOrd="0" parTransId="{4B53DEE6-E4C7-4398-9C73-2422CA51D1CC}" sibTransId="{B37FAB80-7C96-44A5-B142-B718DAB07B09}"/>
    <dgm:cxn modelId="{7A87B88F-5D38-4218-8612-D39825CA06F8}" type="presOf" srcId="{915B98E3-2727-4F0E-9FC4-DBC67B20D4D3}" destId="{FF20347C-86F8-405F-9FBB-B944825B8940}" srcOrd="0" destOrd="12" presId="urn:microsoft.com/office/officeart/2005/8/layout/chevron2"/>
    <dgm:cxn modelId="{45099724-BF1F-4205-8D5B-0D2F34D556DD}" srcId="{A1F1C05F-0FA3-415A-8A77-841767175DAB}" destId="{BFD4D0A8-553D-44B0-8AED-C03A378D947B}" srcOrd="5" destOrd="0" parTransId="{AD03EA21-F6A9-4779-A9A3-A4CBD76F952B}" sibTransId="{70FBE142-F778-4CF0-921E-0AE87E793266}"/>
    <dgm:cxn modelId="{0CDC07BD-8F77-471A-8D6B-8AB3330589F7}" type="presOf" srcId="{133F57E3-1C22-421B-A4A1-B3C0D2E1517D}" destId="{D9B7C49E-4FF6-466B-95A3-A34496C762F7}" srcOrd="0" destOrd="3" presId="urn:microsoft.com/office/officeart/2005/8/layout/chevron2"/>
    <dgm:cxn modelId="{A36B2F5F-D639-4108-BEA0-2DFE32B167AC}" type="presOf" srcId="{BFD4D0A8-553D-44B0-8AED-C03A378D947B}" destId="{0DF621AA-C4FA-4082-A13A-9879C0F28B0E}" srcOrd="0" destOrd="5" presId="urn:microsoft.com/office/officeart/2005/8/layout/chevron2"/>
    <dgm:cxn modelId="{C8E1CC4C-32E0-4B69-828F-D6E74161694E}" type="presOf" srcId="{AE184F89-2B20-48B6-A302-95B8C461E18D}" destId="{0DF621AA-C4FA-4082-A13A-9879C0F28B0E}" srcOrd="0" destOrd="1" presId="urn:microsoft.com/office/officeart/2005/8/layout/chevron2"/>
    <dgm:cxn modelId="{9662DF39-B4D0-4402-8B95-624914EF260F}" srcId="{3CFC6FA4-8AAA-4722-82BF-B7C32005F6C0}" destId="{F4A52715-FB7D-47C0-A835-641D75CF1606}" srcOrd="3" destOrd="0" parTransId="{030CC569-EE36-4780-9031-2AE553085379}" sibTransId="{E42B6622-43CB-4A0D-9475-3A451213FCF9}"/>
    <dgm:cxn modelId="{08EB4D47-A5A5-44C7-B030-9764EF7D27E7}" type="presOf" srcId="{3CFC6FA4-8AAA-4722-82BF-B7C32005F6C0}" destId="{4D6CEF30-0BF4-40DF-BD38-A72A4681D765}" srcOrd="0" destOrd="0" presId="urn:microsoft.com/office/officeart/2005/8/layout/chevron2"/>
    <dgm:cxn modelId="{803E7F54-6185-4400-8E79-A737A57FDDBB}" srcId="{6370470A-F8D9-42C1-8516-F82820DBB548}" destId="{9C97FF72-56F5-4C12-BE7D-F87DA03E1F4B}" srcOrd="15" destOrd="0" parTransId="{1F9CE528-28D4-4EC2-8A04-FEB885622015}" sibTransId="{5047F45E-3232-49CB-983B-C894B0E34EF8}"/>
    <dgm:cxn modelId="{884E17A7-CFE7-455E-B26F-627845167F39}" srcId="{6370470A-F8D9-42C1-8516-F82820DBB548}" destId="{4AC7E94A-A758-45D1-8D51-E3D3352AF7A3}" srcOrd="11" destOrd="0" parTransId="{DB54E26C-0B64-4D66-989E-2765583A1F3A}" sibTransId="{2164F30F-37C7-4D78-9359-F3FF0B123169}"/>
    <dgm:cxn modelId="{D90DC10F-0B25-48DE-88F7-E18C57F0EAB5}" type="presOf" srcId="{5A8EBB6C-4E0D-4E40-9A77-70DBC21B4160}" destId="{0DF621AA-C4FA-4082-A13A-9879C0F28B0E}" srcOrd="0" destOrd="4" presId="urn:microsoft.com/office/officeart/2005/8/layout/chevron2"/>
    <dgm:cxn modelId="{C78D8DBC-86DA-4EAD-8B49-F47D6B358B5C}" type="presOf" srcId="{B6161620-876D-4D13-A7F1-8D7C3721C6F8}" destId="{D9B7C49E-4FF6-466B-95A3-A34496C762F7}" srcOrd="0" destOrd="1" presId="urn:microsoft.com/office/officeart/2005/8/layout/chevron2"/>
    <dgm:cxn modelId="{0FB81B8E-9674-44C6-B9C7-F77DFA751F4D}" type="presOf" srcId="{CC53034F-612B-45A8-A2F0-42BE64F8949D}" destId="{27912775-C215-42BD-B80C-EFEE4454997D}" srcOrd="0" destOrd="0" presId="urn:microsoft.com/office/officeart/2005/8/layout/chevron2"/>
    <dgm:cxn modelId="{A8006050-5644-4D8B-BDD3-8ED08383FB21}" type="presOf" srcId="{0F10C651-1C8B-4C66-94FD-D16530165C3D}" destId="{0DF621AA-C4FA-4082-A13A-9879C0F28B0E}" srcOrd="0" destOrd="6" presId="urn:microsoft.com/office/officeart/2005/8/layout/chevron2"/>
    <dgm:cxn modelId="{5CD64541-BBCD-4C6B-B02B-F9BE885CD526}" type="presOf" srcId="{133D067C-3C7E-4104-A79F-E26444D76445}" destId="{0DF621AA-C4FA-4082-A13A-9879C0F28B0E}" srcOrd="0" destOrd="3" presId="urn:microsoft.com/office/officeart/2005/8/layout/chevron2"/>
    <dgm:cxn modelId="{A27BEBCB-F21A-40EF-8C2B-FEFC56EBEBFB}" srcId="{6370470A-F8D9-42C1-8516-F82820DBB548}" destId="{74F9D4F7-39E0-4061-9976-A33AFE193176}" srcOrd="16" destOrd="0" parTransId="{3D439E53-C0B3-4692-8F0C-18CEC0713691}" sibTransId="{447D92C6-7E03-4B31-A817-E2D72BDABDAD}"/>
    <dgm:cxn modelId="{E7B24FDB-FFAC-4F22-8A54-FBB70BDD20D3}" type="presOf" srcId="{5C30087E-8ADE-488D-B4EA-B51AE6B728D1}" destId="{FF20347C-86F8-405F-9FBB-B944825B8940}" srcOrd="0" destOrd="7" presId="urn:microsoft.com/office/officeart/2005/8/layout/chevron2"/>
    <dgm:cxn modelId="{35FD5746-6CB7-429B-9F03-C17094D1E7E9}" type="presOf" srcId="{0E56B050-16DE-42C6-AA20-A9564E80AB58}" destId="{FF20347C-86F8-405F-9FBB-B944825B8940}" srcOrd="0" destOrd="14" presId="urn:microsoft.com/office/officeart/2005/8/layout/chevron2"/>
    <dgm:cxn modelId="{87850384-37EB-48E2-9648-E3D03D881068}" srcId="{F4A52715-FB7D-47C0-A835-641D75CF1606}" destId="{B6161620-876D-4D13-A7F1-8D7C3721C6F8}" srcOrd="1" destOrd="0" parTransId="{0CF84941-E4E4-44BC-B5EA-726240B2E988}" sibTransId="{F492941C-8D50-471A-950E-43B3B67F8500}"/>
    <dgm:cxn modelId="{1636A38A-F0D5-4148-BB1E-3EB3B33109DC}" type="presOf" srcId="{4AC7E94A-A758-45D1-8D51-E3D3352AF7A3}" destId="{FF20347C-86F8-405F-9FBB-B944825B8940}" srcOrd="0" destOrd="11" presId="urn:microsoft.com/office/officeart/2005/8/layout/chevron2"/>
    <dgm:cxn modelId="{3AEEF8B8-77C7-4EDE-AD0B-B028E398575C}" type="presOf" srcId="{7C8C4F60-1088-4D73-B013-1614E77474AF}" destId="{0DF621AA-C4FA-4082-A13A-9879C0F28B0E}" srcOrd="0" destOrd="2" presId="urn:microsoft.com/office/officeart/2005/8/layout/chevron2"/>
    <dgm:cxn modelId="{AD44B527-6365-4570-8AD3-E256251E6B9C}" type="presOf" srcId="{6370470A-F8D9-42C1-8516-F82820DBB548}" destId="{DD90214D-3E84-4AA0-8BC8-0D9386F68302}" srcOrd="0" destOrd="0" presId="urn:microsoft.com/office/officeart/2005/8/layout/chevron2"/>
    <dgm:cxn modelId="{7CF7921D-D78F-4E25-BA39-EB852D639A2F}" srcId="{6370470A-F8D9-42C1-8516-F82820DBB548}" destId="{682FF06A-BF58-403B-BA87-5FA3F7F38A1E}" srcOrd="5" destOrd="0" parTransId="{0595B357-F633-4C34-AAE3-9FD5C2347659}" sibTransId="{DA4A39C1-1592-41B5-9E9F-FB90EE7E2CD7}"/>
    <dgm:cxn modelId="{7758077D-3C94-4295-8B86-21474828D9E7}" type="presOf" srcId="{C1F26A22-9AF6-4541-97BC-8795230382AE}" destId="{FF20347C-86F8-405F-9FBB-B944825B8940}" srcOrd="0" destOrd="0" presId="urn:microsoft.com/office/officeart/2005/8/layout/chevron2"/>
    <dgm:cxn modelId="{AA0B310E-38DB-441A-A093-10B07FBDB12C}" srcId="{6370470A-F8D9-42C1-8516-F82820DBB548}" destId="{88166435-DE7F-4448-876C-82A4BF61D050}" srcOrd="8" destOrd="0" parTransId="{10CFB420-7941-4064-BAAC-549F55719622}" sibTransId="{0081551C-2AEC-46E3-9DCE-6C4BCA08268E}"/>
    <dgm:cxn modelId="{58808DCA-1CF3-4823-B401-F22C150E82D0}" srcId="{A1F1C05F-0FA3-415A-8A77-841767175DAB}" destId="{7C8C4F60-1088-4D73-B013-1614E77474AF}" srcOrd="2" destOrd="0" parTransId="{43902F5D-4A1E-4305-9405-90BEFE9B0971}" sibTransId="{1A823D4F-5831-4F38-8855-160AD0CD606F}"/>
    <dgm:cxn modelId="{E134C033-F906-4B86-A25D-9B4EACA50B77}" srcId="{6370470A-F8D9-42C1-8516-F82820DBB548}" destId="{7D35B897-0805-4782-9302-89F55BA61286}" srcOrd="1" destOrd="0" parTransId="{691EF5EF-6593-461B-BD99-E11085369EB1}" sibTransId="{D1EA9846-BFC5-49C4-91B1-1AF3F1EFA8B3}"/>
    <dgm:cxn modelId="{3C6665BC-AEF8-4978-8732-B0A1A9A5ADFD}" srcId="{A1F1C05F-0FA3-415A-8A77-841767175DAB}" destId="{5A8EBB6C-4E0D-4E40-9A77-70DBC21B4160}" srcOrd="4" destOrd="0" parTransId="{597EEF71-8D88-4D44-A7E3-255A8F591AF8}" sibTransId="{873FDD29-A863-48CB-B3D3-474BCD3898AA}"/>
    <dgm:cxn modelId="{0C52AE3F-FD9C-4FF2-81C6-9D85E60084DC}" type="presOf" srcId="{AD78C011-BF2C-46BF-BE52-2D6869B4D1EC}" destId="{FF20347C-86F8-405F-9FBB-B944825B8940}" srcOrd="0" destOrd="9" presId="urn:microsoft.com/office/officeart/2005/8/layout/chevron2"/>
    <dgm:cxn modelId="{B4029A1B-9548-4A84-8910-94318578B2D1}" srcId="{6370470A-F8D9-42C1-8516-F82820DBB548}" destId="{C1F26A22-9AF6-4541-97BC-8795230382AE}" srcOrd="0" destOrd="0" parTransId="{088EF26D-F600-469E-A1B6-D76D7633D4CD}" sibTransId="{89A149A1-2BD6-4D29-8B6F-214088DCB566}"/>
    <dgm:cxn modelId="{A7EC1A79-0936-4AA0-8C69-109ADC76955E}" type="presOf" srcId="{4733A138-2B5F-4199-85E2-D1D8ED6DBA11}" destId="{D9B7C49E-4FF6-466B-95A3-A34496C762F7}" srcOrd="0" destOrd="0" presId="urn:microsoft.com/office/officeart/2005/8/layout/chevron2"/>
    <dgm:cxn modelId="{B3B355BB-F33F-4E27-9218-8064FBD1C101}" srcId="{6370470A-F8D9-42C1-8516-F82820DBB548}" destId="{575FB223-8F1B-4EC8-A5D5-C342DE7C0743}" srcOrd="6" destOrd="0" parTransId="{E88FD2D0-0E9C-4930-9D58-BC95C2E34330}" sibTransId="{ABEF1877-9210-4229-B037-640FB0165B74}"/>
    <dgm:cxn modelId="{055A44EF-9B7C-4704-8FF6-9FE135945A81}" type="presOf" srcId="{C5B427C5-AD19-4B68-838C-879DF55801DC}" destId="{FF20347C-86F8-405F-9FBB-B944825B8940}" srcOrd="0" destOrd="2" presId="urn:microsoft.com/office/officeart/2005/8/layout/chevron2"/>
    <dgm:cxn modelId="{0B971D2F-CA59-4B64-B6C1-DC18EA34E85F}" srcId="{6370470A-F8D9-42C1-8516-F82820DBB548}" destId="{0E56B050-16DE-42C6-AA20-A9564E80AB58}" srcOrd="14" destOrd="0" parTransId="{BD440DC7-DEE6-427F-9D79-035CBB272E7A}" sibTransId="{1B5C55C0-BC5A-469A-885A-0D10D8238468}"/>
    <dgm:cxn modelId="{4B817C38-4C25-45FC-9F7B-FCC859E6B34E}" type="presOf" srcId="{FAD5D851-FDCB-48DD-A484-4CE631CCE44E}" destId="{FF20347C-86F8-405F-9FBB-B944825B8940}" srcOrd="0" destOrd="13" presId="urn:microsoft.com/office/officeart/2005/8/layout/chevron2"/>
    <dgm:cxn modelId="{B3CC43B4-50ED-490D-8F98-6C06A7C9B344}" type="presOf" srcId="{1A92D372-DC0D-43AB-8842-7DAF3E9ACDF4}" destId="{0DF621AA-C4FA-4082-A13A-9879C0F28B0E}" srcOrd="0" destOrd="0" presId="urn:microsoft.com/office/officeart/2005/8/layout/chevron2"/>
    <dgm:cxn modelId="{D83E1E6C-3C5F-4A51-BFAA-E34CBF931A2C}" type="presOf" srcId="{10AA127E-F3FC-4A63-8947-745793B03915}" destId="{B5BCEDBB-AD5E-44CC-BDC7-F9B665AB2FC5}" srcOrd="0" destOrd="2" presId="urn:microsoft.com/office/officeart/2005/8/layout/chevron2"/>
    <dgm:cxn modelId="{25D288E2-53F5-4D46-B349-D90F68B00044}" srcId="{F4A52715-FB7D-47C0-A835-641D75CF1606}" destId="{3B45B349-CDE0-4F83-8492-FE8D8248A5A0}" srcOrd="2" destOrd="0" parTransId="{F76CEE4A-CDFC-4DC0-B449-899AB2A2968D}" sibTransId="{FD6993B0-7E5D-4325-9213-339893766E09}"/>
    <dgm:cxn modelId="{33A889FF-BFA9-4425-9295-EAA5B65ED9F0}" type="presOf" srcId="{88166435-DE7F-4448-876C-82A4BF61D050}" destId="{FF20347C-86F8-405F-9FBB-B944825B8940}" srcOrd="0" destOrd="8" presId="urn:microsoft.com/office/officeart/2005/8/layout/chevron2"/>
    <dgm:cxn modelId="{A9ABB7FE-79A5-4630-A480-C1E1EC307897}" type="presOf" srcId="{A7C36221-D425-46FD-B84C-B5AB5E8996FB}" destId="{FF20347C-86F8-405F-9FBB-B944825B8940}" srcOrd="0" destOrd="10" presId="urn:microsoft.com/office/officeart/2005/8/layout/chevron2"/>
    <dgm:cxn modelId="{54431106-D4A3-4A03-862A-59EBB2BD7ED6}" srcId="{3618C0B0-4B52-47B4-B7B4-DBF16E2B5934}" destId="{5449DEBF-F41B-4326-9F77-A43C557CD090}" srcOrd="1" destOrd="0" parTransId="{3E87646C-3A72-4EFB-A635-9DFD1A10DA8A}" sibTransId="{31DCA79C-7C11-4C89-8821-523445B7E7F6}"/>
    <dgm:cxn modelId="{6612591D-459D-4BBC-A8BF-E42428512223}" srcId="{3CFC6FA4-8AAA-4722-82BF-B7C32005F6C0}" destId="{6370470A-F8D9-42C1-8516-F82820DBB548}" srcOrd="4" destOrd="0" parTransId="{EBD1F262-8533-47C6-B626-469A098173AF}" sibTransId="{D1E9247E-1C2B-4064-8D6C-49D9A2D1890B}"/>
    <dgm:cxn modelId="{1AAAB464-0DD9-4A18-B9D7-29A8643D0EF9}" srcId="{CC53034F-612B-45A8-A2F0-42BE64F8949D}" destId="{E9651FCE-BCE8-475B-A302-15FADC6BCFAF}" srcOrd="1" destOrd="0" parTransId="{28E76C6F-323E-474A-B1C0-1F5461431F62}" sibTransId="{291AE8EE-8501-4EB8-B3A1-30770C85B185}"/>
    <dgm:cxn modelId="{CD0F1432-0E48-4BDB-B910-AA55C42B492D}" srcId="{6370470A-F8D9-42C1-8516-F82820DBB548}" destId="{5C30087E-8ADE-488D-B4EA-B51AE6B728D1}" srcOrd="7" destOrd="0" parTransId="{D14575F4-433D-432E-BE04-4D8D59CE37ED}" sibTransId="{23EB97AC-7546-42A9-B5FD-11B36DA0B10F}"/>
    <dgm:cxn modelId="{4807223B-A010-4E38-BAC3-837A79C06B91}" srcId="{6370470A-F8D9-42C1-8516-F82820DBB548}" destId="{A7C36221-D425-46FD-B84C-B5AB5E8996FB}" srcOrd="10" destOrd="0" parTransId="{5EB0153E-7F36-4597-8A71-26A18EF2A941}" sibTransId="{BB619A2D-139E-4DD8-967C-6DD8802180D8}"/>
    <dgm:cxn modelId="{9286425D-F6CF-4883-8966-7A1AC70CE12F}" srcId="{6370470A-F8D9-42C1-8516-F82820DBB548}" destId="{FE5C58E0-7A8C-4E7D-8A00-CA147E381E1C}" srcOrd="4" destOrd="0" parTransId="{63B4724E-0BC7-4164-8D39-1237AA89B470}" sibTransId="{5B0E3562-6DC6-4AED-B8AE-E0158B3E24C8}"/>
    <dgm:cxn modelId="{F4DD1780-01D3-4D08-B813-22E7F846C2DD}" srcId="{3CFC6FA4-8AAA-4722-82BF-B7C32005F6C0}" destId="{CC53034F-612B-45A8-A2F0-42BE64F8949D}" srcOrd="0" destOrd="0" parTransId="{08597899-BCE6-477A-A2E5-BF0517D159B8}" sibTransId="{AF3FC0C2-C65A-4D67-9181-41F3F7E37B3D}"/>
    <dgm:cxn modelId="{6E105680-D2AD-41EE-8FAC-69892FD11341}" type="presOf" srcId="{682FF06A-BF58-403B-BA87-5FA3F7F38A1E}" destId="{FF20347C-86F8-405F-9FBB-B944825B8940}" srcOrd="0" destOrd="5" presId="urn:microsoft.com/office/officeart/2005/8/layout/chevron2"/>
    <dgm:cxn modelId="{1CB21261-E240-4630-B97B-D6DBD5AFF572}" type="presOf" srcId="{575FB223-8F1B-4EC8-A5D5-C342DE7C0743}" destId="{FF20347C-86F8-405F-9FBB-B944825B8940}" srcOrd="0" destOrd="6" presId="urn:microsoft.com/office/officeart/2005/8/layout/chevron2"/>
    <dgm:cxn modelId="{6F583D4E-D161-4388-A0C6-418993775D51}" type="presParOf" srcId="{4D6CEF30-0BF4-40DF-BD38-A72A4681D765}" destId="{5179FEAC-E3B9-44CC-BFE7-8A01E6E7BABD}" srcOrd="0" destOrd="0" presId="urn:microsoft.com/office/officeart/2005/8/layout/chevron2"/>
    <dgm:cxn modelId="{7C03426B-F34D-48DD-93E5-BF7E79BEB199}" type="presParOf" srcId="{5179FEAC-E3B9-44CC-BFE7-8A01E6E7BABD}" destId="{27912775-C215-42BD-B80C-EFEE4454997D}" srcOrd="0" destOrd="0" presId="urn:microsoft.com/office/officeart/2005/8/layout/chevron2"/>
    <dgm:cxn modelId="{352AAAE9-D1E3-40E6-92A9-13D6B9EB0C86}" type="presParOf" srcId="{5179FEAC-E3B9-44CC-BFE7-8A01E6E7BABD}" destId="{B5BCEDBB-AD5E-44CC-BDC7-F9B665AB2FC5}" srcOrd="1" destOrd="0" presId="urn:microsoft.com/office/officeart/2005/8/layout/chevron2"/>
    <dgm:cxn modelId="{0DF0B99F-6300-418E-8189-E0CE0A3D1A6A}" type="presParOf" srcId="{4D6CEF30-0BF4-40DF-BD38-A72A4681D765}" destId="{5D3FDC83-E9DC-499C-B55F-398D2F39B713}" srcOrd="1" destOrd="0" presId="urn:microsoft.com/office/officeart/2005/8/layout/chevron2"/>
    <dgm:cxn modelId="{57625534-6BE1-4B91-9ACA-CBD995A4766E}" type="presParOf" srcId="{4D6CEF30-0BF4-40DF-BD38-A72A4681D765}" destId="{8C686845-D88E-49F6-881D-E81DAA7A6ED1}" srcOrd="2" destOrd="0" presId="urn:microsoft.com/office/officeart/2005/8/layout/chevron2"/>
    <dgm:cxn modelId="{535E2443-C1E2-4B99-A650-0FCD7C5AE793}" type="presParOf" srcId="{8C686845-D88E-49F6-881D-E81DAA7A6ED1}" destId="{B804A775-1EB9-47B4-9A32-A7B2E09F0705}" srcOrd="0" destOrd="0" presId="urn:microsoft.com/office/officeart/2005/8/layout/chevron2"/>
    <dgm:cxn modelId="{6B8744CF-37CC-47F1-B019-F5741B4AE28F}" type="presParOf" srcId="{8C686845-D88E-49F6-881D-E81DAA7A6ED1}" destId="{00FE3603-2A91-419F-A031-3C725547EE69}" srcOrd="1" destOrd="0" presId="urn:microsoft.com/office/officeart/2005/8/layout/chevron2"/>
    <dgm:cxn modelId="{39D8E930-28F7-44B4-8910-6D48E46A6D5B}" type="presParOf" srcId="{4D6CEF30-0BF4-40DF-BD38-A72A4681D765}" destId="{CEE6BB1F-0CDF-4BDD-9570-9F4C5F4334FB}" srcOrd="3" destOrd="0" presId="urn:microsoft.com/office/officeart/2005/8/layout/chevron2"/>
    <dgm:cxn modelId="{A3925A39-DB40-4E8C-939E-90D7C035BD44}" type="presParOf" srcId="{4D6CEF30-0BF4-40DF-BD38-A72A4681D765}" destId="{F0131515-1309-440E-805A-912AB7FC7626}" srcOrd="4" destOrd="0" presId="urn:microsoft.com/office/officeart/2005/8/layout/chevron2"/>
    <dgm:cxn modelId="{B6067D64-B719-45BF-9407-7399EDAD1FA0}" type="presParOf" srcId="{F0131515-1309-440E-805A-912AB7FC7626}" destId="{2CD8A927-2F41-476F-9560-5D8F7B5418B7}" srcOrd="0" destOrd="0" presId="urn:microsoft.com/office/officeart/2005/8/layout/chevron2"/>
    <dgm:cxn modelId="{8CAB98AD-61F1-4136-BFEF-117F90AFDA5D}" type="presParOf" srcId="{F0131515-1309-440E-805A-912AB7FC7626}" destId="{0DF621AA-C4FA-4082-A13A-9879C0F28B0E}" srcOrd="1" destOrd="0" presId="urn:microsoft.com/office/officeart/2005/8/layout/chevron2"/>
    <dgm:cxn modelId="{ADE956D0-551F-40A7-8E45-5C6EE4EFA235}" type="presParOf" srcId="{4D6CEF30-0BF4-40DF-BD38-A72A4681D765}" destId="{0D6954F4-ABAC-42BD-8452-0E877AC35A63}" srcOrd="5" destOrd="0" presId="urn:microsoft.com/office/officeart/2005/8/layout/chevron2"/>
    <dgm:cxn modelId="{C9E070F4-D412-4233-BECD-6E1805D27565}" type="presParOf" srcId="{4D6CEF30-0BF4-40DF-BD38-A72A4681D765}" destId="{B6188D17-4260-48D6-953B-E1A40F00EA5D}" srcOrd="6" destOrd="0" presId="urn:microsoft.com/office/officeart/2005/8/layout/chevron2"/>
    <dgm:cxn modelId="{1686C4EA-8711-4DBE-98AD-A5AB78DC1EF4}" type="presParOf" srcId="{B6188D17-4260-48D6-953B-E1A40F00EA5D}" destId="{7E97C77D-2D39-4477-A6D8-B19233FC00EC}" srcOrd="0" destOrd="0" presId="urn:microsoft.com/office/officeart/2005/8/layout/chevron2"/>
    <dgm:cxn modelId="{5FCCAB23-E7B9-497D-9A90-AA86597025D3}" type="presParOf" srcId="{B6188D17-4260-48D6-953B-E1A40F00EA5D}" destId="{D9B7C49E-4FF6-466B-95A3-A34496C762F7}" srcOrd="1" destOrd="0" presId="urn:microsoft.com/office/officeart/2005/8/layout/chevron2"/>
    <dgm:cxn modelId="{9E066070-C8B6-4AE1-BA25-B77DA06BDB3B}" type="presParOf" srcId="{4D6CEF30-0BF4-40DF-BD38-A72A4681D765}" destId="{89DE7174-0C68-41DD-B6CA-972D0775F1DB}" srcOrd="7" destOrd="0" presId="urn:microsoft.com/office/officeart/2005/8/layout/chevron2"/>
    <dgm:cxn modelId="{691E21DB-2BB2-4D3F-9B24-5D16B03B99C6}" type="presParOf" srcId="{4D6CEF30-0BF4-40DF-BD38-A72A4681D765}" destId="{B98D078E-6293-411F-9B62-F32CBD091E82}" srcOrd="8" destOrd="0" presId="urn:microsoft.com/office/officeart/2005/8/layout/chevron2"/>
    <dgm:cxn modelId="{F1078996-AFE2-45F6-99BB-4F9803DAFC22}" type="presParOf" srcId="{B98D078E-6293-411F-9B62-F32CBD091E82}" destId="{DD90214D-3E84-4AA0-8BC8-0D9386F68302}" srcOrd="0" destOrd="0" presId="urn:microsoft.com/office/officeart/2005/8/layout/chevron2"/>
    <dgm:cxn modelId="{8B8DF354-F4AD-405F-BC1D-D25E2B7C9DD4}" type="presParOf" srcId="{B98D078E-6293-411F-9B62-F32CBD091E82}" destId="{FF20347C-86F8-405F-9FBB-B944825B8940}"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912775-C215-42BD-B80C-EFEE4454997D}">
      <dsp:nvSpPr>
        <dsp:cNvPr id="0" name=""/>
        <dsp:cNvSpPr/>
      </dsp:nvSpPr>
      <dsp:spPr>
        <a:xfrm rot="5400000">
          <a:off x="-265113" y="269708"/>
          <a:ext cx="1767422" cy="123719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Kalendari PBA &amp; buxhetit vjetor</a:t>
          </a:r>
        </a:p>
      </dsp:txBody>
      <dsp:txXfrm rot="-5400000">
        <a:off x="1" y="623193"/>
        <a:ext cx="1237195" cy="530227"/>
      </dsp:txXfrm>
    </dsp:sp>
    <dsp:sp modelId="{B5BCEDBB-AD5E-44CC-BDC7-F9B665AB2FC5}">
      <dsp:nvSpPr>
        <dsp:cNvPr id="0" name=""/>
        <dsp:cNvSpPr/>
      </dsp:nvSpPr>
      <dsp:spPr>
        <a:xfrm rot="5400000">
          <a:off x="3149053" y="-1774194"/>
          <a:ext cx="882687" cy="47064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Përgatitet nga Kryetari bashkisë &amp; i propozohet më tej KB</a:t>
          </a:r>
        </a:p>
        <a:p>
          <a:pPr marL="57150" lvl="1" indent="-57150" algn="l" defTabSz="400050">
            <a:lnSpc>
              <a:spcPct val="90000"/>
            </a:lnSpc>
            <a:spcBef>
              <a:spcPct val="0"/>
            </a:spcBef>
            <a:spcAft>
              <a:spcPct val="15000"/>
            </a:spcAft>
            <a:buChar char="••"/>
          </a:pPr>
          <a:r>
            <a:rPr lang="en-US" sz="900" kern="1200"/>
            <a:t>Miratohet nga këshilli bashkiak </a:t>
          </a:r>
          <a:r>
            <a:rPr lang="en-US" sz="900" kern="1200">
              <a:solidFill>
                <a:srgbClr val="FF0000"/>
              </a:solidFill>
            </a:rPr>
            <a:t>(brenda 31.12. viti t-1)</a:t>
          </a:r>
          <a:endParaRPr lang="en-US" sz="900" kern="1200"/>
        </a:p>
        <a:p>
          <a:pPr marL="57150" lvl="1" indent="-57150" algn="l" defTabSz="400050">
            <a:lnSpc>
              <a:spcPct val="90000"/>
            </a:lnSpc>
            <a:spcBef>
              <a:spcPct val="0"/>
            </a:spcBef>
            <a:spcAft>
              <a:spcPct val="15000"/>
            </a:spcAft>
            <a:buChar char="••"/>
          </a:pPr>
          <a:r>
            <a:rPr lang="en-US" sz="900" kern="1200"/>
            <a:t>Hyjnë në fuqi dhe shpërndahen tek të gjitha njësitë shpenzuese nga Kryetari i bashkisë </a:t>
          </a:r>
          <a:r>
            <a:rPr lang="en-US" sz="900" kern="1200">
              <a:solidFill>
                <a:srgbClr val="FF0000"/>
              </a:solidFill>
            </a:rPr>
            <a:t>(1.01. viti t)</a:t>
          </a:r>
        </a:p>
      </dsp:txBody>
      <dsp:txXfrm rot="-5400000">
        <a:off x="1237195" y="180753"/>
        <a:ext cx="4663315" cy="796509"/>
      </dsp:txXfrm>
    </dsp:sp>
    <dsp:sp modelId="{B804A775-1EB9-47B4-9A32-A7B2E09F0705}">
      <dsp:nvSpPr>
        <dsp:cNvPr id="0" name=""/>
        <dsp:cNvSpPr/>
      </dsp:nvSpPr>
      <dsp:spPr>
        <a:xfrm rot="5400000">
          <a:off x="-265113" y="1904386"/>
          <a:ext cx="1767422" cy="123719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Vlerësimet dhe parashikimet e të ardhurave dhe shpenzimeve</a:t>
          </a:r>
        </a:p>
        <a:p>
          <a:pPr lvl="0" algn="ctr" defTabSz="400050">
            <a:lnSpc>
              <a:spcPct val="90000"/>
            </a:lnSpc>
            <a:spcBef>
              <a:spcPct val="0"/>
            </a:spcBef>
            <a:spcAft>
              <a:spcPct val="35000"/>
            </a:spcAft>
          </a:pPr>
          <a:endParaRPr lang="en-US" sz="900" b="1" kern="1200"/>
        </a:p>
      </dsp:txBody>
      <dsp:txXfrm rot="-5400000">
        <a:off x="1" y="2257871"/>
        <a:ext cx="1237195" cy="530227"/>
      </dsp:txXfrm>
    </dsp:sp>
    <dsp:sp modelId="{00FE3603-2A91-419F-A031-3C725547EE69}">
      <dsp:nvSpPr>
        <dsp:cNvPr id="0" name=""/>
        <dsp:cNvSpPr/>
      </dsp:nvSpPr>
      <dsp:spPr>
        <a:xfrm rot="5400000">
          <a:off x="3179752" y="-139214"/>
          <a:ext cx="821289" cy="47064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Kryetari paraqet për shqyrtim dhe miratim në këshill (</a:t>
          </a:r>
          <a:r>
            <a:rPr lang="en-US" sz="900" kern="1200">
              <a:solidFill>
                <a:srgbClr val="FF0000"/>
              </a:solidFill>
            </a:rPr>
            <a:t>brenda 31.01. viti t)</a:t>
          </a:r>
        </a:p>
        <a:p>
          <a:pPr marL="57150" lvl="1" indent="-57150" algn="l" defTabSz="400050">
            <a:lnSpc>
              <a:spcPct val="90000"/>
            </a:lnSpc>
            <a:spcBef>
              <a:spcPct val="0"/>
            </a:spcBef>
            <a:spcAft>
              <a:spcPct val="15000"/>
            </a:spcAft>
            <a:buChar char="••"/>
          </a:pPr>
          <a:r>
            <a:rPr lang="en-US" sz="900" kern="1200"/>
            <a:t>Këshilli miraton raportin e vlerësimeve </a:t>
          </a:r>
          <a:r>
            <a:rPr lang="en-US" sz="900" kern="1200">
              <a:solidFill>
                <a:srgbClr val="FF0000"/>
              </a:solidFill>
            </a:rPr>
            <a:t>(1.03. viti t)</a:t>
          </a:r>
        </a:p>
      </dsp:txBody>
      <dsp:txXfrm rot="-5400000">
        <a:off x="1237195" y="1843435"/>
        <a:ext cx="4666312" cy="741105"/>
      </dsp:txXfrm>
    </dsp:sp>
    <dsp:sp modelId="{2CD8A927-2F41-476F-9560-5D8F7B5418B7}">
      <dsp:nvSpPr>
        <dsp:cNvPr id="0" name=""/>
        <dsp:cNvSpPr/>
      </dsp:nvSpPr>
      <dsp:spPr>
        <a:xfrm rot="5400000">
          <a:off x="-265113" y="3539064"/>
          <a:ext cx="1767422" cy="123719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solidFill>
                <a:schemeClr val="bg1"/>
              </a:solidFill>
            </a:rPr>
            <a:t>Tavanet e shpenzimeve të PBA në nivel programi</a:t>
          </a:r>
        </a:p>
      </dsp:txBody>
      <dsp:txXfrm rot="-5400000">
        <a:off x="1" y="3892549"/>
        <a:ext cx="1237195" cy="530227"/>
      </dsp:txXfrm>
    </dsp:sp>
    <dsp:sp modelId="{0DF621AA-C4FA-4082-A13A-9879C0F28B0E}">
      <dsp:nvSpPr>
        <dsp:cNvPr id="0" name=""/>
        <dsp:cNvSpPr/>
      </dsp:nvSpPr>
      <dsp:spPr>
        <a:xfrm rot="5400000">
          <a:off x="3245153" y="1454044"/>
          <a:ext cx="690489" cy="47064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solidFill>
            </a:rPr>
            <a:t>Kryetari bashkisë propozon tavanet përgatitore për miratim në këshill </a:t>
          </a:r>
          <a:r>
            <a:rPr lang="en-US" sz="900" kern="1200">
              <a:solidFill>
                <a:srgbClr val="FF0000"/>
              </a:solidFill>
            </a:rPr>
            <a:t>(1.03. viti t) </a:t>
          </a:r>
        </a:p>
        <a:p>
          <a:pPr marL="57150" lvl="1" indent="-57150" algn="l" defTabSz="400050">
            <a:lnSpc>
              <a:spcPct val="90000"/>
            </a:lnSpc>
            <a:spcBef>
              <a:spcPct val="0"/>
            </a:spcBef>
            <a:spcAft>
              <a:spcPct val="15000"/>
            </a:spcAft>
            <a:buChar char="••"/>
          </a:pPr>
          <a:r>
            <a:rPr lang="en-US" sz="900" kern="1200">
              <a:solidFill>
                <a:sysClr val="windowText" lastClr="000000"/>
              </a:solidFill>
            </a:rPr>
            <a:t>Këshilli miraton tavanet përgatitore  </a:t>
          </a:r>
          <a:r>
            <a:rPr lang="en-US" sz="900" kern="1200">
              <a:solidFill>
                <a:srgbClr val="FF0000"/>
              </a:solidFill>
            </a:rPr>
            <a:t>(15.03. viti t)</a:t>
          </a:r>
        </a:p>
        <a:p>
          <a:pPr marL="57150" lvl="1" indent="-57150" algn="l" defTabSz="400050">
            <a:lnSpc>
              <a:spcPct val="90000"/>
            </a:lnSpc>
            <a:spcBef>
              <a:spcPct val="0"/>
            </a:spcBef>
            <a:spcAft>
              <a:spcPct val="15000"/>
            </a:spcAft>
            <a:buChar char="••"/>
          </a:pPr>
          <a:r>
            <a:rPr lang="en-US" sz="900" kern="1200">
              <a:solidFill>
                <a:sysClr val="windowText" lastClr="000000"/>
              </a:solidFill>
            </a:rPr>
            <a:t>Kryetari bashkisë miraton udhëzimin për përgatitjen e buxhetit </a:t>
          </a:r>
          <a:r>
            <a:rPr lang="en-US" sz="900" kern="1200">
              <a:solidFill>
                <a:srgbClr val="FF0000"/>
              </a:solidFill>
            </a:rPr>
            <a:t>(5 ditë nga miratimi i tavaneve)</a:t>
          </a:r>
        </a:p>
        <a:p>
          <a:pPr marL="57150" lvl="1" indent="-57150" algn="l" defTabSz="400050">
            <a:lnSpc>
              <a:spcPct val="90000"/>
            </a:lnSpc>
            <a:spcBef>
              <a:spcPct val="0"/>
            </a:spcBef>
            <a:spcAft>
              <a:spcPct val="15000"/>
            </a:spcAft>
            <a:buChar char="••"/>
          </a:pPr>
          <a:r>
            <a:rPr lang="en-US" sz="900" kern="1200">
              <a:solidFill>
                <a:sysClr val="windowText" lastClr="000000"/>
              </a:solidFill>
            </a:rPr>
            <a:t>Udhëzimi shpërndahet tek njësitë shpenzuese (5 ditë nga miratimi tavaneve / </a:t>
          </a:r>
          <a:r>
            <a:rPr lang="en-US" sz="900" kern="1200">
              <a:solidFill>
                <a:srgbClr val="FF0000"/>
              </a:solidFill>
            </a:rPr>
            <a:t>20.03. viti t)</a:t>
          </a:r>
        </a:p>
        <a:p>
          <a:pPr marL="57150" lvl="1" indent="-57150" algn="l" defTabSz="400050">
            <a:lnSpc>
              <a:spcPct val="90000"/>
            </a:lnSpc>
            <a:spcBef>
              <a:spcPct val="0"/>
            </a:spcBef>
            <a:spcAft>
              <a:spcPct val="15000"/>
            </a:spcAft>
            <a:buChar char="••"/>
          </a:pPr>
          <a:r>
            <a:rPr lang="en-US" sz="900" kern="1200">
              <a:solidFill>
                <a:sysClr val="windowText" lastClr="000000"/>
              </a:solidFill>
            </a:rPr>
            <a:t>Tavanet përfundimtare paraqiten nga Kryetari i bashkisë në KB </a:t>
          </a:r>
          <a:r>
            <a:rPr lang="en-US" sz="900" kern="1200">
              <a:solidFill>
                <a:srgbClr val="FF0000"/>
              </a:solidFill>
            </a:rPr>
            <a:t>(korrik  viti t)</a:t>
          </a:r>
        </a:p>
        <a:p>
          <a:pPr marL="57150" lvl="1" indent="-57150" algn="l" defTabSz="400050">
            <a:lnSpc>
              <a:spcPct val="90000"/>
            </a:lnSpc>
            <a:spcBef>
              <a:spcPct val="0"/>
            </a:spcBef>
            <a:spcAft>
              <a:spcPct val="15000"/>
            </a:spcAft>
            <a:buChar char="••"/>
          </a:pPr>
          <a:r>
            <a:rPr lang="en-US" sz="900" kern="1200">
              <a:solidFill>
                <a:sysClr val="windowText" lastClr="000000"/>
              </a:solidFill>
            </a:rPr>
            <a:t>KB miraton tavanet përfundimtare </a:t>
          </a:r>
          <a:r>
            <a:rPr lang="en-US" sz="900" kern="1200">
              <a:solidFill>
                <a:srgbClr val="FF0000"/>
              </a:solidFill>
            </a:rPr>
            <a:t>(20.07.t)</a:t>
          </a:r>
          <a:endParaRPr lang="en-US" sz="900" kern="1200">
            <a:solidFill>
              <a:sysClr val="windowText" lastClr="000000"/>
            </a:solidFill>
          </a:endParaRPr>
        </a:p>
        <a:p>
          <a:pPr marL="57150" lvl="1" indent="-57150" algn="l" defTabSz="400050">
            <a:lnSpc>
              <a:spcPct val="90000"/>
            </a:lnSpc>
            <a:spcBef>
              <a:spcPct val="0"/>
            </a:spcBef>
            <a:spcAft>
              <a:spcPct val="15000"/>
            </a:spcAft>
            <a:buChar char="••"/>
          </a:pPr>
          <a:r>
            <a:rPr lang="en-US" sz="900" kern="1200">
              <a:solidFill>
                <a:sysClr val="windowText" lastClr="000000"/>
              </a:solidFill>
            </a:rPr>
            <a:t>Kryetari bashkisë nxjerr udhëzimin plotësues për përgatitjen e buxhetit të Bashkisë dhe e shpërndan tek të gjitha njësitë shpenzuese (5 ditë nga miratimi tavaneve përfundimtare / </a:t>
          </a:r>
          <a:r>
            <a:rPr lang="en-US" sz="900" kern="1200">
              <a:solidFill>
                <a:srgbClr val="FF0000"/>
              </a:solidFill>
            </a:rPr>
            <a:t>25.07. t</a:t>
          </a:r>
          <a:r>
            <a:rPr lang="en-US" sz="900" kern="1200">
              <a:solidFill>
                <a:sysClr val="windowText" lastClr="000000"/>
              </a:solidFill>
            </a:rPr>
            <a:t>)</a:t>
          </a:r>
        </a:p>
      </dsp:txBody>
      <dsp:txXfrm rot="-5400000">
        <a:off x="1237196" y="3495709"/>
        <a:ext cx="4672697" cy="623075"/>
      </dsp:txXfrm>
    </dsp:sp>
    <dsp:sp modelId="{7E97C77D-2D39-4477-A6D8-B19233FC00EC}">
      <dsp:nvSpPr>
        <dsp:cNvPr id="0" name=""/>
        <dsp:cNvSpPr/>
      </dsp:nvSpPr>
      <dsp:spPr>
        <a:xfrm rot="5400000">
          <a:off x="-265113" y="5173742"/>
          <a:ext cx="1767422" cy="123719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solidFill>
                <a:schemeClr val="bg1"/>
              </a:solidFill>
            </a:rPr>
            <a:t>Kërkesat sipas tavaneve</a:t>
          </a:r>
        </a:p>
      </dsp:txBody>
      <dsp:txXfrm rot="-5400000">
        <a:off x="1" y="5527227"/>
        <a:ext cx="1237195" cy="530227"/>
      </dsp:txXfrm>
    </dsp:sp>
    <dsp:sp modelId="{D9B7C49E-4FF6-466B-95A3-A34496C762F7}">
      <dsp:nvSpPr>
        <dsp:cNvPr id="0" name=""/>
        <dsp:cNvSpPr/>
      </dsp:nvSpPr>
      <dsp:spPr>
        <a:xfrm rot="5400000">
          <a:off x="3015985" y="3129839"/>
          <a:ext cx="1148824" cy="47064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solidFill>
            </a:rPr>
            <a:t>Njësitë shpenzuese paraqesin kërkesat brenda tavaneve përgatitore tek Njësia e Menaxhimit të Programeve </a:t>
          </a:r>
          <a:r>
            <a:rPr lang="en-US" sz="900" kern="1200">
              <a:solidFill>
                <a:srgbClr val="FF0000"/>
              </a:solidFill>
            </a:rPr>
            <a:t>(Prill. t) </a:t>
          </a:r>
          <a:r>
            <a:rPr lang="en-US" sz="900" kern="1200">
              <a:solidFill>
                <a:sysClr val="windowText" lastClr="000000"/>
              </a:solidFill>
            </a:rPr>
            <a:t>dhe japin argumenta për fonde / tavane shtesë</a:t>
          </a:r>
        </a:p>
        <a:p>
          <a:pPr marL="57150" lvl="1" indent="-57150" algn="l" defTabSz="400050">
            <a:lnSpc>
              <a:spcPct val="90000"/>
            </a:lnSpc>
            <a:spcBef>
              <a:spcPct val="0"/>
            </a:spcBef>
            <a:spcAft>
              <a:spcPct val="15000"/>
            </a:spcAft>
            <a:buChar char="••"/>
          </a:pPr>
          <a:r>
            <a:rPr lang="en-US" sz="900" kern="1200">
              <a:solidFill>
                <a:sysClr val="windowText" lastClr="000000"/>
              </a:solidFill>
            </a:rPr>
            <a:t>Njësitë shpenzuese paraqesin kërkesat brenda tavaneve përfundimtare </a:t>
          </a:r>
          <a:r>
            <a:rPr lang="en-US" sz="900" kern="1200">
              <a:solidFill>
                <a:srgbClr val="FF0000"/>
              </a:solidFill>
            </a:rPr>
            <a:t>(1.08.t)</a:t>
          </a:r>
        </a:p>
        <a:p>
          <a:pPr marL="57150" lvl="1" indent="-57150" algn="l" defTabSz="400050">
            <a:lnSpc>
              <a:spcPct val="90000"/>
            </a:lnSpc>
            <a:spcBef>
              <a:spcPct val="0"/>
            </a:spcBef>
            <a:spcAft>
              <a:spcPct val="15000"/>
            </a:spcAft>
            <a:buChar char="••"/>
          </a:pPr>
          <a:endParaRPr lang="en-US" sz="900" kern="1200">
            <a:solidFill>
              <a:sysClr val="windowText" lastClr="000000"/>
            </a:solidFill>
          </a:endParaRPr>
        </a:p>
        <a:p>
          <a:pPr marL="57150" lvl="1" indent="-57150" algn="l" defTabSz="400050">
            <a:lnSpc>
              <a:spcPct val="90000"/>
            </a:lnSpc>
            <a:spcBef>
              <a:spcPct val="0"/>
            </a:spcBef>
            <a:spcAft>
              <a:spcPct val="15000"/>
            </a:spcAft>
            <a:buChar char="••"/>
          </a:pPr>
          <a:endParaRPr lang="en-US" sz="900" kern="1200">
            <a:solidFill>
              <a:sysClr val="windowText" lastClr="000000"/>
            </a:solidFill>
          </a:endParaRPr>
        </a:p>
      </dsp:txBody>
      <dsp:txXfrm rot="-5400000">
        <a:off x="1237196" y="4964710"/>
        <a:ext cx="4650323" cy="1036662"/>
      </dsp:txXfrm>
    </dsp:sp>
    <dsp:sp modelId="{DD90214D-3E84-4AA0-8BC8-0D9386F68302}">
      <dsp:nvSpPr>
        <dsp:cNvPr id="0" name=""/>
        <dsp:cNvSpPr/>
      </dsp:nvSpPr>
      <dsp:spPr>
        <a:xfrm rot="5400000">
          <a:off x="-265113" y="6808420"/>
          <a:ext cx="1767422" cy="123719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solidFill>
                <a:schemeClr val="bg1"/>
              </a:solidFill>
            </a:rPr>
            <a:t>PBA &amp; Buxheti vjetor</a:t>
          </a:r>
        </a:p>
      </dsp:txBody>
      <dsp:txXfrm rot="-5400000">
        <a:off x="1" y="7161905"/>
        <a:ext cx="1237195" cy="530227"/>
      </dsp:txXfrm>
    </dsp:sp>
    <dsp:sp modelId="{FF20347C-86F8-405F-9FBB-B944825B8940}">
      <dsp:nvSpPr>
        <dsp:cNvPr id="0" name=""/>
        <dsp:cNvSpPr/>
      </dsp:nvSpPr>
      <dsp:spPr>
        <a:xfrm rot="5400000">
          <a:off x="3015985" y="4846566"/>
          <a:ext cx="1148824" cy="47064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0" algn="l" defTabSz="400050">
            <a:lnSpc>
              <a:spcPct val="100000"/>
            </a:lnSpc>
            <a:spcBef>
              <a:spcPct val="0"/>
            </a:spcBef>
            <a:spcAft>
              <a:spcPts val="0"/>
            </a:spcAft>
            <a:buChar char="••"/>
          </a:pPr>
          <a:r>
            <a:rPr lang="en-US" sz="900" kern="1200"/>
            <a:t>Kryetari i bashkisë përgatit dokumentin e I-rë të PBA viti t+1, t+2, t+3 </a:t>
          </a:r>
          <a:r>
            <a:rPr lang="en-US" sz="900" kern="1200">
              <a:solidFill>
                <a:srgbClr val="FF0000"/>
              </a:solidFill>
            </a:rPr>
            <a:t>(30.05. viti t)</a:t>
          </a:r>
        </a:p>
        <a:p>
          <a:pPr marL="57150" lvl="1" indent="0" algn="l" defTabSz="400050">
            <a:lnSpc>
              <a:spcPct val="100000"/>
            </a:lnSpc>
            <a:spcBef>
              <a:spcPct val="0"/>
            </a:spcBef>
            <a:spcAft>
              <a:spcPts val="0"/>
            </a:spcAft>
            <a:buChar char="••"/>
          </a:pPr>
          <a:r>
            <a:rPr lang="en-US" sz="900" kern="1200"/>
            <a:t>Kryetari bashkisë dërgon MF PBA </a:t>
          </a:r>
          <a:r>
            <a:rPr lang="en-US" sz="900" kern="1200">
              <a:solidFill>
                <a:srgbClr val="FF0000"/>
              </a:solidFill>
            </a:rPr>
            <a:t>(1.06. viti t)</a:t>
          </a:r>
        </a:p>
        <a:p>
          <a:pPr marL="57150" lvl="1" indent="0" algn="l" defTabSz="400050">
            <a:lnSpc>
              <a:spcPct val="100000"/>
            </a:lnSpc>
            <a:spcBef>
              <a:spcPct val="0"/>
            </a:spcBef>
            <a:spcAft>
              <a:spcPts val="0"/>
            </a:spcAft>
            <a:buChar char="••"/>
          </a:pPr>
          <a:r>
            <a:rPr lang="en-US" sz="900" kern="1200"/>
            <a:t>MF dërgon opinionion e saj mbi PBA tek Bashkia </a:t>
          </a:r>
          <a:r>
            <a:rPr lang="en-US" sz="900" kern="1200">
              <a:solidFill>
                <a:srgbClr val="FF0000"/>
              </a:solidFill>
            </a:rPr>
            <a:t>(20.06. viti t)</a:t>
          </a:r>
        </a:p>
        <a:p>
          <a:pPr marL="57150" lvl="1" indent="0" algn="l" defTabSz="400050">
            <a:lnSpc>
              <a:spcPct val="100000"/>
            </a:lnSpc>
            <a:spcBef>
              <a:spcPct val="0"/>
            </a:spcBef>
            <a:spcAft>
              <a:spcPts val="0"/>
            </a:spcAft>
            <a:buChar char="••"/>
          </a:pPr>
          <a:r>
            <a:rPr lang="en-US" sz="900" kern="1200"/>
            <a:t>Kryetari bashkisë dërgon PBA së bashku me opinion e MF për miratim në KB </a:t>
          </a:r>
          <a:r>
            <a:rPr lang="en-US" sz="900" kern="1200">
              <a:solidFill>
                <a:srgbClr val="FF0000"/>
              </a:solidFill>
            </a:rPr>
            <a:t>(21.06. viti t</a:t>
          </a:r>
          <a:r>
            <a:rPr lang="en-US" sz="900" kern="1200"/>
            <a:t>)</a:t>
          </a:r>
          <a:endParaRPr lang="en-US" sz="900" kern="1200">
            <a:solidFill>
              <a:sysClr val="windowText" lastClr="000000"/>
            </a:solidFill>
          </a:endParaRPr>
        </a:p>
        <a:p>
          <a:pPr marL="57150" lvl="1" indent="0" algn="l" defTabSz="400050">
            <a:lnSpc>
              <a:spcPct val="100000"/>
            </a:lnSpc>
            <a:spcBef>
              <a:spcPct val="0"/>
            </a:spcBef>
            <a:spcAft>
              <a:spcPts val="0"/>
            </a:spcAft>
            <a:buChar char="••"/>
          </a:pPr>
          <a:r>
            <a:rPr lang="en-US" sz="900" kern="1200"/>
            <a:t>Këshilli bashkiak miraton PBA </a:t>
          </a:r>
          <a:r>
            <a:rPr lang="en-US" sz="900" kern="1200">
              <a:solidFill>
                <a:srgbClr val="FF0000"/>
              </a:solidFill>
            </a:rPr>
            <a:t>(30.06. viti t)</a:t>
          </a:r>
        </a:p>
        <a:p>
          <a:pPr marL="57150" lvl="1" indent="0" algn="l" defTabSz="400050">
            <a:lnSpc>
              <a:spcPct val="100000"/>
            </a:lnSpc>
            <a:spcBef>
              <a:spcPct val="0"/>
            </a:spcBef>
            <a:spcAft>
              <a:spcPts val="0"/>
            </a:spcAft>
            <a:buChar char="••"/>
          </a:pPr>
          <a:r>
            <a:rPr lang="en-US" sz="900" kern="1200">
              <a:solidFill>
                <a:sysClr val="windowText" lastClr="000000"/>
              </a:solidFill>
            </a:rPr>
            <a:t>Kryetari publikon PBA / dokumentin I-rë </a:t>
          </a:r>
          <a:r>
            <a:rPr lang="en-US" sz="900" kern="1200">
              <a:solidFill>
                <a:srgbClr val="FF0000"/>
              </a:solidFill>
            </a:rPr>
            <a:t>(5.07 viti t)</a:t>
          </a:r>
        </a:p>
        <a:p>
          <a:pPr marL="57150" lvl="1" indent="0" algn="l" defTabSz="400050">
            <a:lnSpc>
              <a:spcPct val="100000"/>
            </a:lnSpc>
            <a:spcBef>
              <a:spcPct val="0"/>
            </a:spcBef>
            <a:spcAft>
              <a:spcPts val="0"/>
            </a:spcAft>
            <a:buChar char="••"/>
          </a:pPr>
          <a:r>
            <a:rPr lang="en-US" sz="900" kern="1200">
              <a:solidFill>
                <a:sysClr val="windowText" lastClr="000000"/>
              </a:solidFill>
            </a:rPr>
            <a:t>MF nxjerr udhëzimin plotësues për rishikimin e PBA </a:t>
          </a:r>
          <a:r>
            <a:rPr lang="en-US" sz="900" kern="1200">
              <a:solidFill>
                <a:srgbClr val="FF0000"/>
              </a:solidFill>
            </a:rPr>
            <a:t>(10. Korrik  viti t)</a:t>
          </a:r>
        </a:p>
        <a:p>
          <a:pPr marL="57150" lvl="1" indent="0" algn="l" defTabSz="400050">
            <a:lnSpc>
              <a:spcPct val="100000"/>
            </a:lnSpc>
            <a:spcBef>
              <a:spcPct val="0"/>
            </a:spcBef>
            <a:spcAft>
              <a:spcPts val="0"/>
            </a:spcAft>
            <a:buChar char="••"/>
          </a:pPr>
          <a:r>
            <a:rPr lang="en-US" sz="900" kern="1200">
              <a:solidFill>
                <a:sysClr val="windowText" lastClr="000000"/>
              </a:solidFill>
            </a:rPr>
            <a:t>Bashkia rishikon PBA </a:t>
          </a:r>
          <a:r>
            <a:rPr lang="en-US" sz="900" kern="1200">
              <a:solidFill>
                <a:srgbClr val="FF0000"/>
              </a:solidFill>
            </a:rPr>
            <a:t>(Korrik - Gusht viti t)</a:t>
          </a:r>
        </a:p>
        <a:p>
          <a:pPr marL="57150" lvl="1" indent="0" algn="l" defTabSz="400050">
            <a:lnSpc>
              <a:spcPct val="100000"/>
            </a:lnSpc>
            <a:spcBef>
              <a:spcPct val="0"/>
            </a:spcBef>
            <a:spcAft>
              <a:spcPts val="0"/>
            </a:spcAft>
            <a:buChar char="••"/>
          </a:pPr>
          <a:r>
            <a:rPr lang="en-US" sz="900" kern="1200">
              <a:solidFill>
                <a:sysClr val="windowText" lastClr="000000"/>
              </a:solidFill>
            </a:rPr>
            <a:t>Bashkia organizon takime konsultuese </a:t>
          </a:r>
          <a:r>
            <a:rPr lang="en-US" sz="900" kern="1200">
              <a:solidFill>
                <a:srgbClr val="FF0000"/>
              </a:solidFill>
            </a:rPr>
            <a:t>(1-15.09. t)</a:t>
          </a:r>
        </a:p>
        <a:p>
          <a:pPr marL="57150" lvl="1" indent="0" algn="l" defTabSz="400050">
            <a:lnSpc>
              <a:spcPct val="100000"/>
            </a:lnSpc>
            <a:spcBef>
              <a:spcPct val="0"/>
            </a:spcBef>
            <a:spcAft>
              <a:spcPts val="0"/>
            </a:spcAft>
            <a:buChar char="••"/>
          </a:pPr>
          <a:r>
            <a:rPr lang="en-US" sz="900" kern="1200">
              <a:solidFill>
                <a:sysClr val="windowText" lastClr="000000"/>
              </a:solidFill>
            </a:rPr>
            <a:t>Bashkia dërgon PBA e rishikuar tek MF (</a:t>
          </a:r>
          <a:r>
            <a:rPr lang="en-US" sz="900" kern="1200">
              <a:solidFill>
                <a:srgbClr val="FF0000"/>
              </a:solidFill>
            </a:rPr>
            <a:t>15.09. t)</a:t>
          </a:r>
        </a:p>
        <a:p>
          <a:pPr marL="57150" lvl="1" indent="0" algn="l" defTabSz="400050">
            <a:lnSpc>
              <a:spcPct val="100000"/>
            </a:lnSpc>
            <a:spcBef>
              <a:spcPct val="0"/>
            </a:spcBef>
            <a:spcAft>
              <a:spcPts val="0"/>
            </a:spcAft>
            <a:buChar char="••"/>
          </a:pPr>
          <a:r>
            <a:rPr lang="en-US" sz="900" kern="1200">
              <a:solidFill>
                <a:sysClr val="windowText" lastClr="000000"/>
              </a:solidFill>
            </a:rPr>
            <a:t>MF zhvillon seanca konsultimi me bashkitë (</a:t>
          </a:r>
          <a:r>
            <a:rPr lang="en-US" sz="900" kern="1200">
              <a:solidFill>
                <a:srgbClr val="FF0000"/>
              </a:solidFill>
            </a:rPr>
            <a:t>5.10. t</a:t>
          </a:r>
          <a:r>
            <a:rPr lang="en-US" sz="900" kern="1200">
              <a:solidFill>
                <a:sysClr val="windowText" lastClr="000000"/>
              </a:solidFill>
            </a:rPr>
            <a:t>)</a:t>
          </a:r>
        </a:p>
        <a:p>
          <a:pPr marL="57150" lvl="1" indent="0" algn="l" defTabSz="400050">
            <a:lnSpc>
              <a:spcPct val="100000"/>
            </a:lnSpc>
            <a:spcBef>
              <a:spcPct val="0"/>
            </a:spcBef>
            <a:spcAft>
              <a:spcPts val="0"/>
            </a:spcAft>
            <a:buChar char="••"/>
          </a:pPr>
          <a:r>
            <a:rPr lang="en-US" sz="900" kern="1200">
              <a:solidFill>
                <a:sysClr val="windowText" lastClr="000000"/>
              </a:solidFill>
            </a:rPr>
            <a:t>MF dërgon opionin përfundimtar tek bashkia (</a:t>
          </a:r>
          <a:r>
            <a:rPr lang="en-US" sz="900" kern="1200">
              <a:solidFill>
                <a:srgbClr val="FF0000"/>
              </a:solidFill>
            </a:rPr>
            <a:t>20.10.t</a:t>
          </a:r>
          <a:r>
            <a:rPr lang="en-US" sz="900" kern="1200">
              <a:solidFill>
                <a:sysClr val="windowText" lastClr="000000"/>
              </a:solidFill>
            </a:rPr>
            <a:t>)</a:t>
          </a:r>
        </a:p>
        <a:p>
          <a:pPr marL="57150" lvl="1" indent="0" algn="l" defTabSz="400050">
            <a:lnSpc>
              <a:spcPct val="100000"/>
            </a:lnSpc>
            <a:spcBef>
              <a:spcPct val="0"/>
            </a:spcBef>
            <a:spcAft>
              <a:spcPts val="0"/>
            </a:spcAft>
            <a:buChar char="••"/>
          </a:pPr>
          <a:r>
            <a:rPr lang="en-US" sz="900" kern="1200">
              <a:solidFill>
                <a:sysClr val="windowText" lastClr="000000"/>
              </a:solidFill>
            </a:rPr>
            <a:t>Kryetari bashkisë paraqet për miratim në KB PBA dhe buxhetin vjetor përfundimtar </a:t>
          </a:r>
          <a:r>
            <a:rPr lang="en-US" sz="900" kern="1200">
              <a:solidFill>
                <a:srgbClr val="FF0000"/>
              </a:solidFill>
            </a:rPr>
            <a:t>(30.11.t)</a:t>
          </a:r>
        </a:p>
        <a:p>
          <a:pPr marL="57150" lvl="1" indent="0" algn="l" defTabSz="400050">
            <a:lnSpc>
              <a:spcPct val="100000"/>
            </a:lnSpc>
            <a:spcBef>
              <a:spcPct val="0"/>
            </a:spcBef>
            <a:spcAft>
              <a:spcPts val="0"/>
            </a:spcAft>
            <a:buChar char="••"/>
          </a:pPr>
          <a:r>
            <a:rPr lang="en-US" sz="900" kern="1200">
              <a:solidFill>
                <a:sysClr val="windowText" lastClr="000000"/>
              </a:solidFill>
            </a:rPr>
            <a:t>KB miraton PBA dhe Buxhetin vjetor </a:t>
          </a:r>
          <a:r>
            <a:rPr lang="en-US" sz="900" kern="1200">
              <a:solidFill>
                <a:srgbClr val="FF0000"/>
              </a:solidFill>
            </a:rPr>
            <a:t>(25.12.t)</a:t>
          </a:r>
        </a:p>
        <a:p>
          <a:pPr marL="57150" lvl="1" indent="0" algn="l" defTabSz="400050">
            <a:lnSpc>
              <a:spcPct val="100000"/>
            </a:lnSpc>
            <a:spcBef>
              <a:spcPct val="0"/>
            </a:spcBef>
            <a:spcAft>
              <a:spcPts val="0"/>
            </a:spcAft>
            <a:buChar char="••"/>
          </a:pPr>
          <a:r>
            <a:rPr lang="en-US" sz="900" kern="1200">
              <a:solidFill>
                <a:sysClr val="windowText" lastClr="000000"/>
              </a:solidFill>
            </a:rPr>
            <a:t>Kryetari bashkisë publikon PBA dhe buxhetin vjetor &amp; mat shoq </a:t>
          </a:r>
          <a:r>
            <a:rPr lang="en-US" sz="900" kern="1200">
              <a:solidFill>
                <a:srgbClr val="FF0000"/>
              </a:solidFill>
            </a:rPr>
            <a:t>(31.12.t)</a:t>
          </a:r>
        </a:p>
        <a:p>
          <a:pPr marL="57150" lvl="1" indent="0" algn="l" defTabSz="400050">
            <a:lnSpc>
              <a:spcPct val="100000"/>
            </a:lnSpc>
            <a:spcBef>
              <a:spcPct val="0"/>
            </a:spcBef>
            <a:spcAft>
              <a:spcPts val="0"/>
            </a:spcAft>
            <a:buChar char="••"/>
          </a:pPr>
          <a:endParaRPr lang="en-US" sz="900" kern="1200">
            <a:solidFill>
              <a:sysClr val="windowText" lastClr="000000"/>
            </a:solidFill>
          </a:endParaRPr>
        </a:p>
        <a:p>
          <a:pPr marL="57150" lvl="1" indent="0" algn="l" defTabSz="400050">
            <a:lnSpc>
              <a:spcPct val="100000"/>
            </a:lnSpc>
            <a:spcBef>
              <a:spcPct val="0"/>
            </a:spcBef>
            <a:spcAft>
              <a:spcPts val="0"/>
            </a:spcAft>
            <a:buChar char="••"/>
          </a:pPr>
          <a:endParaRPr lang="en-US" sz="900" kern="1200">
            <a:solidFill>
              <a:srgbClr val="FF0000"/>
            </a:solidFill>
          </a:endParaRPr>
        </a:p>
      </dsp:txBody>
      <dsp:txXfrm rot="-5400000">
        <a:off x="1237196" y="6681437"/>
        <a:ext cx="4650323" cy="103666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633-97A7-4DD3-91D9-901D03EE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57</Pages>
  <Words>19075</Words>
  <Characters>108731</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 Shapo</dc:creator>
  <cp:keywords/>
  <dc:description/>
  <cp:lastModifiedBy>Ornela Shapo</cp:lastModifiedBy>
  <cp:revision>97</cp:revision>
  <cp:lastPrinted>2017-10-02T08:06:00Z</cp:lastPrinted>
  <dcterms:created xsi:type="dcterms:W3CDTF">2017-11-15T09:50:00Z</dcterms:created>
  <dcterms:modified xsi:type="dcterms:W3CDTF">2017-11-23T15:31:00Z</dcterms:modified>
</cp:coreProperties>
</file>